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312" w:lineRule="auto"/>
        <w:jc w:val="center"/>
        <w:rPr>
          <w:rFonts w:ascii="Arial" w:cs="Arial" w:eastAsia="Arial" w:hAnsi="Arial"/>
          <w:b w:val="1"/>
          <w:sz w:val="20"/>
          <w:szCs w:val="20"/>
        </w:rPr>
      </w:pPr>
      <w:bookmarkStart w:colFirst="0" w:colLast="0" w:name="_heading=h.9lvmdwy7761k" w:id="0"/>
      <w:bookmarkEnd w:id="0"/>
      <w:r w:rsidDel="00000000" w:rsidR="00000000" w:rsidRPr="00000000">
        <w:rPr>
          <w:rFonts w:ascii="Arial" w:cs="Arial" w:eastAsia="Arial" w:hAnsi="Arial"/>
          <w:b w:val="1"/>
          <w:sz w:val="20"/>
          <w:szCs w:val="20"/>
          <w:rtl w:val="0"/>
        </w:rPr>
        <w:t xml:space="preserve">TERMO DE REFERÊNCIA</w:t>
      </w:r>
    </w:p>
    <w:p w:rsidR="00000000" w:rsidDel="00000000" w:rsidP="00000000" w:rsidRDefault="00000000" w:rsidRPr="00000000" w14:paraId="00000002">
      <w:pPr>
        <w:spacing w:after="0" w:before="0" w:line="312" w:lineRule="auto"/>
        <w:ind w:firstLine="567"/>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Lei nº 14.133, de 1º de abril de 2021</w:t>
      </w:r>
    </w:p>
    <w:p w:rsidR="00000000" w:rsidDel="00000000" w:rsidP="00000000" w:rsidRDefault="00000000" w:rsidRPr="00000000" w14:paraId="00000003">
      <w:pPr>
        <w:spacing w:after="0" w:before="0" w:line="312" w:lineRule="auto"/>
        <w:ind w:firstLine="567"/>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SERVIÇOS COMUNS DE ENGENHARIA – CONTRATAÇÃO DIRETA</w:t>
      </w:r>
    </w:p>
    <w:p w:rsidR="00000000" w:rsidDel="00000000" w:rsidP="00000000" w:rsidRDefault="00000000" w:rsidRPr="00000000" w14:paraId="00000004">
      <w:pPr>
        <w:spacing w:after="288" w:before="0" w:line="312" w:lineRule="auto"/>
        <w:ind w:firstLine="567"/>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05">
      <w:pPr>
        <w:spacing w:after="288" w:before="120" w:line="312" w:lineRule="auto"/>
        <w:jc w:val="center"/>
        <w:rPr>
          <w:rFonts w:ascii="Arial" w:cs="Arial" w:eastAsia="Arial" w:hAnsi="Arial"/>
          <w:b w:val="1"/>
          <w:i w:val="1"/>
          <w:color w:val="ff0000"/>
          <w:sz w:val="20"/>
          <w:szCs w:val="20"/>
        </w:rPr>
      </w:pPr>
      <w:bookmarkStart w:colFirst="0" w:colLast="0" w:name="_heading=h.398bflbospsx" w:id="1"/>
      <w:bookmarkEnd w:id="1"/>
      <w:r w:rsidDel="00000000" w:rsidR="00000000" w:rsidRPr="00000000">
        <w:rPr>
          <w:b w:val="1"/>
          <w:rtl w:val="0"/>
        </w:rPr>
        <w:t xml:space="preserve">CÂMARA MUNICIPAL DE FEIRA DE SANTANA</w:t>
      </w:r>
      <w:r w:rsidDel="00000000" w:rsidR="00000000" w:rsidRPr="00000000">
        <w:rPr>
          <w:rtl w:val="0"/>
        </w:rPr>
      </w:r>
    </w:p>
    <w:p w:rsidR="00000000" w:rsidDel="00000000" w:rsidP="00000000" w:rsidRDefault="00000000" w:rsidRPr="00000000" w14:paraId="00000006">
      <w:pPr>
        <w:spacing w:after="288" w:before="120" w:line="312" w:lineRule="auto"/>
        <w:ind w:firstLine="709"/>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Processo Administrativo n. xxx/2025</w:t>
      </w:r>
    </w:p>
    <w:p w:rsidR="00000000" w:rsidDel="00000000" w:rsidP="00000000" w:rsidRDefault="00000000" w:rsidRPr="00000000" w14:paraId="0000000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pPr>
      <w:bookmarkStart w:colFirst="0" w:colLast="0" w:name="_heading=h.uns7lnqbz32b"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CONDIÇÕES GERAIS DA CONTRATAÇÃO</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Contratação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termos da tabela abaixo, conforme condições e exigências estabelecidas neste instrumento.</w:t>
      </w:r>
      <w:r w:rsidDel="00000000" w:rsidR="00000000" w:rsidRPr="00000000">
        <w:rPr>
          <w:rtl w:val="0"/>
        </w:rPr>
      </w:r>
    </w:p>
    <w:tbl>
      <w:tblPr>
        <w:tblStyle w:val="Table1"/>
        <w:tblW w:w="949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2694"/>
        <w:gridCol w:w="1134"/>
        <w:gridCol w:w="1134"/>
        <w:gridCol w:w="1559"/>
        <w:gridCol w:w="1276"/>
        <w:gridCol w:w="992"/>
        <w:tblGridChange w:id="0">
          <w:tblGrid>
            <w:gridCol w:w="709"/>
            <w:gridCol w:w="2694"/>
            <w:gridCol w:w="1134"/>
            <w:gridCol w:w="1134"/>
            <w:gridCol w:w="1559"/>
            <w:gridCol w:w="1276"/>
            <w:gridCol w:w="9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widowControl w:val="0"/>
              <w:spacing w:after="288" w:before="120" w:line="312"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ITEM</w:t>
            </w:r>
          </w:p>
          <w:p w:rsidR="00000000" w:rsidDel="00000000" w:rsidP="00000000" w:rsidRDefault="00000000" w:rsidRPr="00000000" w14:paraId="0000000A">
            <w:pPr>
              <w:widowControl w:val="0"/>
              <w:spacing w:after="288" w:before="120" w:line="312" w:lineRule="auto"/>
              <w:ind w:firstLine="567"/>
              <w:jc w:val="center"/>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widowControl w:val="0"/>
              <w:spacing w:after="288" w:before="120" w:line="312" w:lineRule="auto"/>
              <w:ind w:firstLine="567"/>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ESPECIFICAÇÃO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widowControl w:val="0"/>
              <w:spacing w:after="288" w:before="120" w:line="312"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CATSER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widowControl w:val="0"/>
              <w:spacing w:after="288" w:before="120" w:line="312"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UNIDADE DE MEDIDA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widowControl w:val="0"/>
              <w:spacing w:after="288" w:before="120" w:line="312"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QUANTIDADE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widowControl w:val="0"/>
              <w:spacing w:after="288" w:before="120" w:line="312"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UNITÁRIO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widowControl w:val="0"/>
              <w:spacing w:after="288" w:before="120" w:line="312"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TOTAL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widowControl w:val="0"/>
              <w:spacing w:after="288" w:before="120" w:line="312" w:lineRule="auto"/>
              <w:ind w:firstLine="567"/>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widowControl w:val="0"/>
              <w:spacing w:after="288" w:before="120" w:line="312" w:lineRule="auto"/>
              <w:ind w:firstLine="567"/>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widowControl w:val="0"/>
              <w:spacing w:after="288" w:before="120" w:line="312" w:lineRule="auto"/>
              <w:ind w:firstLine="567"/>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widowControl w:val="0"/>
              <w:spacing w:after="288" w:before="120" w:line="312" w:lineRule="auto"/>
              <w:ind w:firstLine="567"/>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288" w:before="120" w:line="312" w:lineRule="auto"/>
              <w:ind w:firstLine="567"/>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widowControl w:val="0"/>
              <w:spacing w:after="288" w:before="120" w:line="312" w:lineRule="auto"/>
              <w:ind w:firstLine="567"/>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de vigência da contratação é de .............................. (máximo de 5 anos) contados do(a) ............................., na forma do artigo 105 da Lei n° 14.133, de 2021.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567"/>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de vigência da contratação é de .............................. (máximo de 5 anos) contados do(a) ............................., prorrogável por até 10 anos, na forma dos artigos 106 e 107 da Lei n° 14.133, de 2021.</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serviço é enquadrado como continuado tendo em vista que [...], sendo a vigência plurianual mais vantajosa considerando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 Estudo Técnico Preliminar]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[os termos da Nota Técnica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spacing w:line="276" w:lineRule="auto"/>
        <w:ind w:left="426" w:firstLine="0"/>
        <w:jc w:val="both"/>
        <w:rPr>
          <w:rFonts w:ascii="Arial" w:cs="Arial" w:eastAsia="Arial" w:hAnsi="Arial"/>
          <w:b w:val="1"/>
          <w:i w:val="1"/>
          <w:color w:val="ff0000"/>
          <w:sz w:val="20"/>
          <w:szCs w:val="20"/>
        </w:rPr>
      </w:pPr>
      <w:r w:rsidDel="00000000" w:rsidR="00000000" w:rsidRPr="00000000">
        <w:rPr>
          <w:rFonts w:ascii="Arial" w:cs="Arial" w:eastAsia="Arial" w:hAnsi="Arial"/>
          <w:b w:val="1"/>
          <w:i w:val="1"/>
          <w:color w:val="ff0000"/>
          <w:sz w:val="20"/>
          <w:szCs w:val="20"/>
          <w:rtl w:val="0"/>
        </w:rPr>
        <w:t xml:space="preserve">OU</w:t>
      </w:r>
    </w:p>
    <w:p w:rsidR="00000000" w:rsidDel="00000000" w:rsidP="00000000" w:rsidRDefault="00000000" w:rsidRPr="00000000" w14:paraId="00000032">
      <w:pPr>
        <w:spacing w:line="276" w:lineRule="auto"/>
        <w:ind w:left="426" w:firstLine="0"/>
        <w:jc w:val="both"/>
        <w:rPr>
          <w:rFonts w:ascii="Arial" w:cs="Arial" w:eastAsia="Arial" w:hAnsi="Arial"/>
          <w:b w:val="1"/>
          <w:i w:val="1"/>
          <w:color w:val="ff0000"/>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 prazo de vigência da contratação é de ..............................(máximo de um ano da ocorrência da emergência ou calamidade) contados do(a) ............................., improrrogável, na forma do art. 75, VIII da Lei n° 14.133/2021.</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ou outro instrumento hábil que o substitua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oferece maior detalhamento das regras que serão aplicadas em relação à vigência da contratação</w:t>
      </w:r>
      <w:sdt>
        <w:sdtPr>
          <w:tag w:val="goog_rdk_0"/>
        </w:sdtPr>
        <w:sdtContent>
          <w:commentRangeStart w:id="0"/>
        </w:sdtContent>
      </w:sdt>
      <w:sdt>
        <w:sdtPr>
          <w:tag w:val="goog_rdk_1"/>
        </w:sdtPr>
        <w:sdtContent>
          <w:commentRangeStart w:id="1"/>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5">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FUNDAMENTAÇÃO E DESCRIÇÃO DA NECESSIDADE DA CONTRATAÇÃO </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2"/>
        </w:sdtPr>
        <w:sdtContent>
          <w:commentRangeStart w:id="2"/>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Fundamentação da Contratação e de seus quantitativos encontra-se pormenorizada em tópico específico dos Estudos Técnicos Preliminares, apêndice deste Termo de Referência.</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objeto da contratação está previsto no Plano de Contratações Anual [ANO], conforme detalhamento a seguir:</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 PCA no PNCP: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de publicação no PNCP: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 do item no PCA: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Classe/Grupo: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8" w:before="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Identificador da Futura Contratação: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567"/>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objeto da contratação está previsto no Plano de Contratações Anual [ANO], conforme consta das informações básicas deste termo de referência.</w:t>
      </w:r>
    </w:p>
    <w:p w:rsidR="00000000" w:rsidDel="00000000" w:rsidP="00000000" w:rsidRDefault="00000000" w:rsidRPr="00000000" w14:paraId="0000003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DESCRIÇÃO DA SOLUÇÃO COMO UM TODO CONSIDERADO O CICLO DE VIDA DO OBJETO </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bookmarkStart w:colFirst="0" w:colLast="0" w:name="_heading=h.hxvwqdkir2o" w:id="3"/>
      <w:bookmarkEnd w:id="3"/>
      <w:sdt>
        <w:sdtPr>
          <w:tag w:val="goog_rdk_3"/>
        </w:sdtPr>
        <w:sdtContent>
          <w:commentRangeStart w:id="3"/>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descrição da solução como um todo encontra-se pormenorizada em tópico específico dos Estudos Técnicos Preliminares, apêndice deste Termo de Referência.</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4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pPr>
      <w:sdt>
        <w:sdtPr>
          <w:tag w:val="goog_rdk_4"/>
        </w:sdtPr>
        <w:sdtContent>
          <w:commentRangeStart w:id="4"/>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REQUISITOS DA CONTRATAÇÃO </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5"/>
        </w:sdtPr>
        <w:sdtContent>
          <w:commentRangeStart w:id="5"/>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Sustentabilidade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Além dos critérios de sustentabilidade eventualmente inseridos na descrição do objeto, devem ser atendidos os seguintes requisitos, que se baseiam no Guia Nacional de Contratações Sustentáveis:</w:t>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ff0000"/>
          <w:sz w:val="20"/>
          <w:szCs w:val="20"/>
          <w:u w:val="none"/>
          <w:shd w:fill="auto" w:val="clear"/>
          <w:vertAlign w:val="baseline"/>
        </w:rPr>
      </w:pPr>
      <w:sdt>
        <w:sdtPr>
          <w:tag w:val="goog_rdk_6"/>
        </w:sdtPr>
        <w:sdtContent>
          <w:commentRangeStart w:id="6"/>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Indicação de marcas ou modelos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 presente contratação será admitida a indicação da(s) seguinte(s) marca(s), característica(s) ou modelo(s), de acordo com as justificativas contidas nos Estudos Técnicos Preliminares: (...)</w:t>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ff0000"/>
          <w:sz w:val="20"/>
          <w:szCs w:val="20"/>
          <w:u w:val="none"/>
          <w:shd w:fill="auto" w:val="clear"/>
          <w:vertAlign w:val="baseline"/>
        </w:rPr>
      </w:pPr>
      <w:sdt>
        <w:sdtPr>
          <w:tag w:val="goog_rdk_7"/>
        </w:sdtPr>
        <w:sdtContent>
          <w:commentRangeStart w:id="7"/>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Da vedação de utilização de marca/produto na execução do serviço</w:t>
      </w:r>
      <w:commentRangeEnd w:id="7"/>
      <w:r w:rsidDel="00000000" w:rsidR="00000000" w:rsidRPr="00000000">
        <w:commentReference w:id="7"/>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Diante das conclusões extraídas do processo n. ____, a Administração não aceitará o fornecimento dos seguintes produtos/marcas:</w:t>
      </w:r>
    </w:p>
    <w:p w:rsidR="00000000" w:rsidDel="00000000" w:rsidP="00000000" w:rsidRDefault="00000000" w:rsidRPr="00000000" w14:paraId="0000004A">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120" w:line="276" w:lineRule="auto"/>
        <w:ind w:left="993"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0" w:line="276" w:lineRule="auto"/>
        <w:ind w:left="993"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76" w:lineRule="auto"/>
        <w:ind w:left="993" w:right="0" w:firstLine="0"/>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4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ff0000"/>
          <w:sz w:val="20"/>
          <w:szCs w:val="20"/>
          <w:u w:val="none"/>
          <w:shd w:fill="auto" w:val="clear"/>
          <w:vertAlign w:val="baseline"/>
        </w:rPr>
      </w:pPr>
      <w:sdt>
        <w:sdtPr>
          <w:tag w:val="goog_rdk_8"/>
        </w:sdtPr>
        <w:sdtContent>
          <w:commentRangeStart w:id="8"/>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Da exigência de carta de solidariedade</w:t>
      </w:r>
      <w:commentRangeEnd w:id="8"/>
      <w:r w:rsidDel="00000000" w:rsidR="00000000" w:rsidRPr="00000000">
        <w:commentReference w:id="8"/>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(Inciso IV do art. 41 da lei nº 14.133, de 2021</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caso de fornecedor, revendedor ou distribuidor, será exigida carta de solidariedade emitida pelo fabricante, que assegure a execução do contrato.</w:t>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9"/>
        </w:sdtPr>
        <w:sdtContent>
          <w:commentRangeStart w:id="9"/>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Subcontratação</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é admitida a subcontratação do objeto contratual.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567"/>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   </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10"/>
        </w:sdtPr>
        <w:sdtContent>
          <w:commentRangeStart w:id="10"/>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admitida a subcontratação parcial do objeto, nas seguintes condições:                                  </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É vedada a subcontratação completa ou da parcela principal do objeto da contratação, a qual consiste em: (...).                                                                                                                                                </w:t>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subcontratação fica limitada a ........ [parcela permitida/percentual]</w:t>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ou outro instrumento hábil que o substitua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oferece maior detalhamento das regras que serão aplicadas em relação à subcontratação, caso admitida.</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5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11"/>
        </w:sdtPr>
        <w:sdtContent>
          <w:commentRangeStart w:id="11"/>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Garantia da contratação</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haverá exigência da garantia da contratação dos art.96 e seguintes da Lei nº 14.133, de 2021, pelas razões constantes do Estudo Técnico Preliminar.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567"/>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Será exigida a garantia da contratação de que tratam os arts. 96 e seguintes da Lei nº 14.133, de 2021, no percentual e condições descritas nas cláusulas do contrato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ou outro instrumento hábil que o substitua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caso opção pelo seguro-garantia, a parte adjudicatária deverá apresentá-la, no máximo, até a data de assinatura do contrato.  </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garantia, nas modalidades caução e fiança bancária,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deverá ser prestada em até 10 dias úteis após a assinatura do contrato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ou outro instrumento hábil que o substitua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oferece maior detalhamento das regras que serão aplicadas em relação à garantia da contratação.</w:t>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12"/>
        </w:sdtPr>
        <w:sdtContent>
          <w:commentRangeStart w:id="12"/>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Vistoria</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há necessidade de realização de avaliação prévia do local de execução dos serviços.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567"/>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 horas às ...... horas.  </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Serão disponibilizados data e horário diferentes aos interessados em realizar a vistoria prévia. </w:t>
      </w:r>
    </w:p>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13"/>
        </w:sdtPr>
        <w:sdtContent>
          <w:commentRangeStart w:id="13"/>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 [incluir outras instruções sobre vistoria] </w:t>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[incluir outras instruções sobre vistoria] </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o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interessado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opte por não realizar a vistoria, deverá prestar declaração formal assinada por seu responsável técnico acerca do conhecimento pleno das condições e peculiaridades da contratação.</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000000" w:rsidDel="00000000" w:rsidP="00000000" w:rsidRDefault="00000000" w:rsidRPr="00000000" w14:paraId="0000006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rFonts w:ascii="Arial" w:cs="Arial" w:eastAsia="Arial" w:hAnsi="Arial"/>
          <w:b w:val="1"/>
          <w:i w:val="0"/>
          <w:smallCaps w:val="0"/>
          <w:strike w:val="0"/>
          <w:color w:val="ff0000"/>
          <w:sz w:val="20"/>
          <w:szCs w:val="20"/>
          <w:u w:val="none"/>
          <w:shd w:fill="auto" w:val="clear"/>
          <w:vertAlign w:val="baseline"/>
        </w:rPr>
      </w:pPr>
      <w:sdt>
        <w:sdtPr>
          <w:tag w:val="goog_rdk_14"/>
        </w:sdtPr>
        <w:sdtContent>
          <w:commentRangeStart w:id="14"/>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MODELO DE EXECUÇÃO DO OBJETO</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6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Condições de execução</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15"/>
        </w:sdtPr>
        <w:sdtContent>
          <w:commentRangeStart w:id="15"/>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execução do objeto seguirá a seguinte dinâmica:</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Início da execução do objeto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xxx dias [da assinatura do contrato] OU [da emissão da ordem de serviço];</w:t>
      </w:r>
    </w:p>
    <w:p w:rsidR="00000000" w:rsidDel="00000000" w:rsidP="00000000" w:rsidRDefault="00000000" w:rsidRPr="00000000" w14:paraId="0000006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Descrição detalhada dos métodos, rotinas, etapas, tecnologias procedimentos, frequência e periodicidade de execução do trabalho: (...)</w:t>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Cronograma de realização dos serviços:</w:t>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Etapa ... Período / a partir de / após concluído ...</w:t>
      </w:r>
    </w:p>
    <w:p w:rsidR="00000000" w:rsidDel="00000000" w:rsidP="00000000" w:rsidRDefault="00000000" w:rsidRPr="00000000" w14:paraId="0000006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Local e horário da prestação dos serviços</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16"/>
        </w:sdtPr>
        <w:sdtContent>
          <w:commentRangeStart w:id="16"/>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serviços serão prestados no seguinte endereço [...]</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serviços serão prestados no seguinte horário: [...]</w:t>
      </w:r>
    </w:p>
    <w:p w:rsidR="00000000" w:rsidDel="00000000" w:rsidP="00000000" w:rsidRDefault="00000000" w:rsidRPr="00000000" w14:paraId="0000007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17"/>
        </w:sdtPr>
        <w:sdtContent>
          <w:commentRangeStart w:id="17"/>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Materiais a serem disponibilizados</w:t>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a perfeita execução dos serviços, a Contratada deverá disponibilizar os materiais, equipamentos, ferramentas e utensílios necessários, nas quantidades estimadas e qualidades a seguir estabelecidas, promovendo sua substituição quando necessário:</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18"/>
        </w:sdtPr>
        <w:sdtContent>
          <w:commentRangeStart w:id="18"/>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Informações relevantes para o dimensionamento da proposta</w:t>
      </w: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demanda do órgão tem como base as seguintes características:</w:t>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7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Especificação da garantia do serviço</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de garantia contratual dos serviços é aquele estabelecido na Lei nº 8.078, de 11 de setembro de 1990 (Código de Defesa do Consumidor).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567"/>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 </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19"/>
        </w:sdtPr>
        <w:sdtContent>
          <w:commentRangeStart w:id="19"/>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de garantia contratual dos serviços, complementar à garantia legal, será de, no mínimo _____ (___) meses, contado a partir do primeiro dia útil subsequente à data do recebimento definitivo do objeto.</w:t>
      </w:r>
      <w:commentRangeEnd w:id="19"/>
      <w:r w:rsidDel="00000000" w:rsidR="00000000" w:rsidRPr="00000000">
        <w:commentReference w:id="19"/>
      </w:r>
      <w:r w:rsidDel="00000000" w:rsidR="00000000" w:rsidRPr="00000000">
        <w:rPr>
          <w:rtl w:val="0"/>
        </w:rPr>
      </w:r>
    </w:p>
    <w:p w:rsidR="00000000" w:rsidDel="00000000" w:rsidP="00000000" w:rsidRDefault="00000000" w:rsidRPr="00000000" w14:paraId="0000007F">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20"/>
        </w:sdtPr>
        <w:sdtContent>
          <w:commentRangeStart w:id="20"/>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Procedimentos de transição e finalização do contrato</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procedimentos de transição e finalização do contrato constituem-se das seguintes etapas [...];</w:t>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567"/>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 </w:t>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serão necessários procedimentos de transição e finalização do contrato devido às características do objeto.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rFonts w:ascii="Arial" w:cs="Arial" w:eastAsia="Arial" w:hAnsi="Arial"/>
          <w:b w:val="1"/>
          <w:i w:val="0"/>
          <w:smallCaps w:val="0"/>
          <w:strike w:val="0"/>
          <w:color w:val="000000"/>
          <w:sz w:val="20"/>
          <w:szCs w:val="20"/>
          <w:highlight w:val="green"/>
          <w:u w:val="none"/>
          <w:vertAlign w:val="baseline"/>
        </w:rPr>
      </w:pPr>
      <w:sdt>
        <w:sdtPr>
          <w:tag w:val="goog_rdk_21"/>
        </w:sdtPr>
        <w:sdtContent>
          <w:commentRangeStart w:id="21"/>
        </w:sdtContent>
      </w:sdt>
      <w:r w:rsidDel="00000000" w:rsidR="00000000" w:rsidRPr="00000000">
        <w:rPr>
          <w:rFonts w:ascii="Arial" w:cs="Arial" w:eastAsia="Arial" w:hAnsi="Arial"/>
          <w:b w:val="1"/>
          <w:i w:val="0"/>
          <w:smallCaps w:val="0"/>
          <w:strike w:val="0"/>
          <w:color w:val="000000"/>
          <w:sz w:val="20"/>
          <w:szCs w:val="20"/>
          <w:highlight w:val="green"/>
          <w:u w:val="none"/>
          <w:vertAlign w:val="baseline"/>
          <w:rtl w:val="0"/>
        </w:rPr>
        <w:t xml:space="preserve">MODELO DE GESTÃO DO CONTRATO</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contrato deverá ser executado fielmente pelas partes, de acordo com as cláusulas avençadas e as normas da </w:t>
      </w:r>
      <w:hyperlink r:id="rId9">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 cada parte responderá pelas consequências de sua inexecução total ou parcial.</w:t>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 caso de impedimento, ordem de paralisação ou suspensão do contrato, o cronograma de execução será prorrogado automaticamente pelo tempo correspondente, anotadas tais circunstâncias mediante simples apostila.</w:t>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comunicações entre o órgão ou entidade e a contratada devem ser realizadas por escrito sempre que o ato exigir tal formalidade, admitindo-se o uso de mensagem eletrônica para esse fim.</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órgão ou entidade poderá convocar representante da empresa para adoção de providências que devam ser cumpridas de imediato.</w:t>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22"/>
        </w:sdtPr>
        <w:sdtContent>
          <w:commentRangeStart w:id="22"/>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Preposto</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Contratada designará formalmente o preposto da empresa, antes do início da prestação dos serviços, indicando no instrumento os poderes e deveres em relação à execução do objeto contratado.</w:t>
      </w:r>
    </w:p>
    <w:p w:rsidR="00000000" w:rsidDel="00000000" w:rsidP="00000000" w:rsidRDefault="00000000" w:rsidRPr="00000000" w14:paraId="0000008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Contratada deverá manter preposto da empresa no local da execução do objeto durante o período .......... </w:t>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Contratante poderá recusar, desde que justificadamente, a indicação ou a manutenção do preposto da empresa, hipótese em que a Contratada designará outro para o exercício da atividade.</w:t>
      </w:r>
    </w:p>
    <w:p w:rsidR="00000000" w:rsidDel="00000000" w:rsidP="00000000" w:rsidRDefault="00000000" w:rsidRPr="00000000" w14:paraId="0000009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Fiscalização</w:t>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23"/>
        </w:sdtPr>
        <w:sdtContent>
          <w:commentRangeStart w:id="23"/>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execução do contrato deverá ser acompanhada e fiscalizada pelo(s) fiscal(is) do contrato, ou pelos respectivos substitutos (Lei nº 14.133, de 2021, art. 117, caput).</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09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Fiscalização Técnica</w:t>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acompanhará a execução do contrato, para que sejam cumpridas todas as condições estabelecidas no contrato, de modo a assegurar os melhores resultados para a Administração. (Decreto nº 11.246, de 2022, art. 22, VI);</w:t>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Identificada qualquer inexatidão ou irregularidade, o fiscal técnico do contrato emitirá notificações para a correção da execução do contrato, determinando prazo para a correção. (Decreto nº 11.246, de 2022, art. 22, III); </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caso de ocorrências que possam inviabilizar a execução do contrato nas datas aprazadas, o fiscal técnico do contrato comunicará o fato imediatamente ao gestor do contrato. (Decreto nº 11.246, de 2022, art. 22, V);</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comunicará ao gestor do contrato, em tempo hábil, o término do contrato sob sua responsabilidade, com vistas à tempestiva renovação ou à prorrogação contratual (Decreto nº 11.246, de 2022, art. 22, VII).</w:t>
      </w:r>
    </w:p>
    <w:p w:rsidR="00000000" w:rsidDel="00000000" w:rsidP="00000000" w:rsidRDefault="00000000" w:rsidRPr="00000000" w14:paraId="0000009A">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Fiscalização Administrativa</w:t>
      </w:r>
    </w:p>
    <w:p w:rsidR="00000000" w:rsidDel="00000000" w:rsidP="00000000" w:rsidRDefault="00000000" w:rsidRPr="00000000" w14:paraId="0000009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24"/>
        </w:sdtPr>
        <w:sdtContent>
          <w:commentRangeStart w:id="24"/>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Além do disposto acima, a fiscalização contratual obedecerá às seguintes rotinas:</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41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41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41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Ecofont_Spranq_eco_Sans" w:cs="Ecofont_Spranq_eco_Sans" w:eastAsia="Ecofont_Spranq_eco_Sans" w:hAnsi="Ecofont_Spranq_eco_Sans"/>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Gestor do Contrato</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rsidR="00000000" w:rsidDel="00000000" w:rsidP="00000000" w:rsidRDefault="00000000" w:rsidRPr="00000000" w14:paraId="000000A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rsidR="00000000" w:rsidDel="00000000" w:rsidP="00000000" w:rsidRDefault="00000000" w:rsidRPr="00000000" w14:paraId="000000A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gestor do contrato deverá enviar a documentação pertinente ao setor de contratos para a formalização dos procedimentos de liquidação e pagamento, no valor dimensionado pela fiscalização e gestão nos termos do contrato.</w:t>
      </w:r>
    </w:p>
    <w:p w:rsidR="00000000" w:rsidDel="00000000" w:rsidP="00000000" w:rsidRDefault="00000000" w:rsidRPr="00000000" w14:paraId="000000A9">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pPr>
      <w:sdt>
        <w:sdtPr>
          <w:tag w:val="goog_rdk_25"/>
        </w:sdtPr>
        <w:sdtContent>
          <w:commentRangeStart w:id="25"/>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CRITÉRIOS DE MEDIÇÃO E PAGAMENTO</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avaliação da execução do objeto utilizará o Instrumento de Medição de Resultado (IMR), conforme previsto no Anexo XXX,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outro instrumento substituto para aferição da qualidade da prestação dos serviços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OU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o disposto neste item.</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Será indicada a retenção ou glosa no pagamento, proporcional à irregularidade verificada, sem prejuízo das sanções cabíveis, caso se constate que a Contratada:</w:t>
      </w:r>
    </w:p>
    <w:p w:rsidR="00000000" w:rsidDel="00000000" w:rsidP="00000000" w:rsidRDefault="00000000" w:rsidRPr="00000000" w14:paraId="000000A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produzir os resultados acordados,</w:t>
      </w:r>
    </w:p>
    <w:p w:rsidR="00000000" w:rsidDel="00000000" w:rsidP="00000000" w:rsidRDefault="00000000" w:rsidRPr="00000000" w14:paraId="000000A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deixar de executar, ou não executar com a qualidade mínima exigida as atividades contratadas; ou</w:t>
      </w:r>
    </w:p>
    <w:p w:rsidR="00000000" w:rsidDel="00000000" w:rsidP="00000000" w:rsidRDefault="00000000" w:rsidRPr="00000000" w14:paraId="000000A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76" w:lineRule="auto"/>
        <w:ind w:left="2491" w:right="0" w:hanging="647.9999999999998"/>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deixar de utilizar materiais e recursos humanos exigidos para a execução do serviço, ou utilizá-los com qualidade ou quantidade inferior à demandada.</w:t>
      </w:r>
    </w:p>
    <w:p w:rsidR="00000000" w:rsidDel="00000000" w:rsidP="00000000" w:rsidRDefault="00000000" w:rsidRPr="00000000" w14:paraId="000000A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26"/>
        </w:sdtPr>
        <w:sdtContent>
          <w:commentRangeStart w:id="26"/>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utilização do IMR não impede a aplicação concomitante de outros mecanismos para a avaliação da prestação dos serviços.</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aferição da execução contratual para fins de pagamento considerará os seguintes critérios:</w:t>
      </w:r>
    </w:p>
    <w:p w:rsidR="00000000" w:rsidDel="00000000" w:rsidP="00000000" w:rsidRDefault="00000000" w:rsidRPr="00000000" w14:paraId="000000B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 recebimento</w:t>
      </w:r>
    </w:p>
    <w:p w:rsidR="00000000" w:rsidDel="00000000" w:rsidP="00000000" w:rsidRDefault="00000000" w:rsidRPr="00000000" w14:paraId="000000B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Ao final de cada etapa da execução contratual, conforme previsto no Cronograma Físico-Financeiro, o Contratado apresentará a medição prévia dos serviços executados no período, por meio de planilha e memória de cálculo detalhada.</w:t>
      </w:r>
    </w:p>
    <w:p w:rsidR="00000000" w:rsidDel="00000000" w:rsidP="00000000" w:rsidRDefault="00000000" w:rsidRPr="00000000" w14:paraId="000000B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Uma etapa será considerada efetivamente concluída quando os serviços previstos para aquela etapa, no Cronograma Físico-Financeiro, estiverem executados em sua totalidade.</w:t>
      </w:r>
    </w:p>
    <w:p w:rsidR="00000000" w:rsidDel="00000000" w:rsidP="00000000" w:rsidRDefault="00000000" w:rsidRPr="00000000" w14:paraId="000000B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também apresentará, a cada medição, os documentos comprobatórios da procedência legal dos produtos e subprodutos florestais utilizados naquela etapa da execução contratual, quando for o caso.</w:t>
      </w:r>
    </w:p>
    <w:p w:rsidR="00000000" w:rsidDel="00000000" w:rsidP="00000000" w:rsidRDefault="00000000" w:rsidRPr="00000000" w14:paraId="000000B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27"/>
        </w:sdtPr>
        <w:sdtContent>
          <w:commentRangeStart w:id="27"/>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serviços serão recebidos provisoriamente, no prazo de .....(.....) dias, pelos fiscais técnico e administrativo, mediante termos detalhados, quando verificado o cumprimento das exigências de caráter técnico e administrativo. (Art. 140, I, a , da Lei nº 14.133 e Arts. 22, X e 23, X do Decreto nº 11.246, de 2022).</w:t>
      </w:r>
    </w:p>
    <w:p w:rsidR="00000000" w:rsidDel="00000000" w:rsidP="00000000" w:rsidRDefault="00000000" w:rsidRPr="00000000" w14:paraId="000000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da disposição acima será contado do recebimento de comunicação de cobrança oriunda do contratado com a comprovação da prestação dos serviços a que se referem a parcela a ser paga.</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técnico do contrato realizará o recebimento provisório do objeto do contrato mediante termo detalhado que comprove o cumprimento das exigências de caráter técnico. (Art. 22, X, Decreto nº 11.246, de 2022).</w:t>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administrativo do contrato realizará o recebimento provisório do objeto do contrato mediante termo detalhado que comprove o cumprimento das exigências de caráter administrativo. (Art. 23, X, Decreto nº 11.246, de 2022)</w:t>
      </w:r>
    </w:p>
    <w:p w:rsidR="00000000" w:rsidDel="00000000" w:rsidP="00000000" w:rsidRDefault="00000000" w:rsidRPr="00000000" w14:paraId="000000B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fiscal setorial do contrato, quando houver, realizará o recebimento provisório sob o ponto de vista técnico e administrativo.</w:t>
      </w:r>
    </w:p>
    <w:p w:rsidR="00000000" w:rsidDel="00000000" w:rsidP="00000000" w:rsidRDefault="00000000" w:rsidRPr="00000000" w14:paraId="000000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000000" w:rsidDel="00000000" w:rsidP="00000000" w:rsidRDefault="00000000" w:rsidRPr="00000000" w14:paraId="000000B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Será considerado como ocorrido o recebimento provisório com a entrega do termo detalhado ou, em havendo mais de um a ser feito, com a entrega do último.</w:t>
      </w:r>
    </w:p>
    <w:p w:rsidR="00000000" w:rsidDel="00000000" w:rsidP="00000000" w:rsidRDefault="00000000" w:rsidRPr="00000000" w14:paraId="000000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000000" w:rsidDel="00000000" w:rsidP="00000000" w:rsidRDefault="00000000" w:rsidRPr="00000000" w14:paraId="000000C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fiscalização não efetuará o ateste da última e/ou única medição de serviços até que sejam sanadas todas as eventuais pendências que possam vir a ser apontadas no Recebimento Provisório. (Art. 119 c/c art. 140 da Lei nº 14133, de 2021)</w:t>
      </w:r>
    </w:p>
    <w:p w:rsidR="00000000" w:rsidDel="00000000" w:rsidP="00000000" w:rsidRDefault="00000000" w:rsidRPr="00000000" w14:paraId="000000C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sdt>
        <w:sdtPr>
          <w:tag w:val="goog_rdk_28"/>
        </w:sdtPr>
        <w:sdtContent>
          <w:commentRangeStart w:id="28"/>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recebimento provisório também ficará sujeito, quando cabível, à conclusão de todos os testes de campo e à entrega dos Manuais e Instruções exigíveis.</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serviços poderão ser rejeitados, no todo ou em parte, quando em desacordo com as especificações constantes neste Termo de Referência e na proposta, sem prejuízo da aplicação das penalidades.</w:t>
      </w:r>
    </w:p>
    <w:p w:rsidR="00000000" w:rsidDel="00000000" w:rsidP="00000000" w:rsidRDefault="00000000" w:rsidRPr="00000000" w14:paraId="000000C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000000" w:rsidDel="00000000" w:rsidP="00000000" w:rsidRDefault="00000000" w:rsidRPr="00000000" w14:paraId="000000C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29"/>
        </w:sdtPr>
        <w:sdtContent>
          <w:commentRangeStart w:id="29"/>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Os serviços serão recebidos definitivamente no prazo de ......(.....) dias, contados do recebimento provisório, por servidor ou comissão designada pela autoridade competente, após a verificação da qualidade e quantidade do serviço e consequente aceitação mediante termo detalhado, obedecendo os seguintes procedimentos:</w:t>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000000" w:rsidDel="00000000" w:rsidP="00000000" w:rsidRDefault="00000000" w:rsidRPr="00000000" w14:paraId="000000C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Emitir Termo Detalhado para efeito de recebimento definitivo dos serviços prestados, com base nos relatórios e documentações apresentadas; e</w:t>
      </w:r>
    </w:p>
    <w:p w:rsidR="00000000" w:rsidDel="00000000" w:rsidP="00000000" w:rsidRDefault="00000000" w:rsidRPr="00000000" w14:paraId="000000C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Comunicar a empresa para que emita a Nota Fiscal ou Fatura, com o valor exato dimensionado pela fiscalização.</w:t>
      </w:r>
    </w:p>
    <w:p w:rsidR="00000000" w:rsidDel="00000000" w:rsidP="00000000" w:rsidRDefault="00000000" w:rsidRPr="00000000" w14:paraId="000000C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Enviar a documentação pertinente ao setor de contratos para a formalização dos procedimentos de liquidação e pagamento, no valor dimensionado pela fiscalização e gestão.</w:t>
      </w:r>
    </w:p>
    <w:p w:rsidR="00000000" w:rsidDel="00000000" w:rsidP="00000000" w:rsidRDefault="00000000" w:rsidRPr="00000000" w14:paraId="000000C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caso de controvérsia sobre a execução do objeto, quanto à dimensão, qualidade e quantidade, deverá ser observado o teor do </w:t>
      </w:r>
      <w:hyperlink r:id="rId10">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art. 143 da Lei nº 14.133, de 2021</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comunicando-se à empresa para emissão de Nota Fiscal no que pertine à parcela incontroversa da execução do objeto, para efeito de liquidação e pagamento.</w:t>
      </w:r>
    </w:p>
    <w:p w:rsidR="00000000" w:rsidDel="00000000" w:rsidP="00000000" w:rsidRDefault="00000000" w:rsidRPr="00000000" w14:paraId="000000C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Nenhum prazo de recebimento ocorrerá enquanto pendente a solução, pelo contratado, de inconsistências verificadas na execução do objeto ou no instrumento de cobrança.</w:t>
      </w:r>
    </w:p>
    <w:p w:rsidR="00000000" w:rsidDel="00000000" w:rsidP="00000000" w:rsidRDefault="00000000" w:rsidRPr="00000000" w14:paraId="000000C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recebimento provisório ou definitivo não excluirá a responsabilidade civil pela solidez e pela segurança do serviço nem a responsabilidade ético-profissional pela perfeita execução do contrato.</w:t>
      </w:r>
    </w:p>
    <w:p w:rsidR="00000000" w:rsidDel="00000000" w:rsidP="00000000" w:rsidRDefault="00000000" w:rsidRPr="00000000" w14:paraId="000000C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Liquidação</w:t>
      </w:r>
    </w:p>
    <w:p w:rsidR="00000000" w:rsidDel="00000000" w:rsidP="00000000" w:rsidRDefault="00000000" w:rsidRPr="00000000" w14:paraId="000000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Recebida a Nota Fiscal ou documento de cobrança equivalente, correrá o prazo de dez dias úteis para fins de liquidação, na forma desta seção, prorrogáveis por igual período, nos termos do art. 7º, §2º da Instrução Normativa SEGES/ME nº 77/2022.</w:t>
      </w:r>
    </w:p>
    <w:p w:rsidR="00000000" w:rsidDel="00000000" w:rsidP="00000000" w:rsidRDefault="00000000" w:rsidRPr="00000000" w14:paraId="000000C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prazo de que trata o item anterior será reduzido à metade, mantendo-se a possibilidade de prorrogação, nos casos de contratações decorrentes de despesas cujos valores não ultrapassem o limite de que trata o inciso II do art. 75 da Lei nº 14.133, de 2021</w:t>
      </w:r>
    </w:p>
    <w:p w:rsidR="00000000" w:rsidDel="00000000" w:rsidP="00000000" w:rsidRDefault="00000000" w:rsidRPr="00000000" w14:paraId="000000D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fins de liquidação, o setor competente deve verificar se a Nota Fiscal ou Fatura apresentada expressa os elementos necessários e essenciais do documento, tais como: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tab/>
        <w:t xml:space="preserve">o prazo de validade;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data da emissão;</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dados do contrato e do órgão contratante;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período respectivo de execução do contrato;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valor a pagar; 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8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w:t>
        <w:tab/>
        <w:t xml:space="preserve">eventual destaque do valor de retenções tributárias cabíveis.</w:t>
      </w:r>
    </w:p>
    <w:p w:rsidR="00000000" w:rsidDel="00000000" w:rsidP="00000000" w:rsidRDefault="00000000" w:rsidRPr="00000000" w14:paraId="000000D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000000" w:rsidDel="00000000" w:rsidP="00000000" w:rsidRDefault="00000000" w:rsidRPr="00000000" w14:paraId="000000D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Nota Fiscal ou Fatura deverá ser obrigatoriamente acompanhada da comprovação da regularidade fiscal, constatada por meio de consulta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on-line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ao SICAF ou, na impossibilidade de acesso ao referido Sistema, mediante consulta aos sítios eletrônicos oficiais ou à documentação mencionada no art. 68 da Lei nº 14.133/2021.</w:t>
      </w:r>
    </w:p>
    <w:p w:rsidR="00000000" w:rsidDel="00000000" w:rsidP="00000000" w:rsidRDefault="00000000" w:rsidRPr="00000000" w14:paraId="000000D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Administração deverá realizar consulta ao SICAF para: a) verificar a manutenção das condições de habilitação exigidas;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b) identificar possível razão que impeça a participação em licitação/contratação, no âmbito do órgão ou entidade, proibição de contratar com o Poder Público,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bem como ocorrências impeditivas indiretas (INSTRUÇÃO NORMATIVA Nº 3, DE 26 DE ABRIL DE 2018).</w:t>
      </w:r>
    </w:p>
    <w:p w:rsidR="00000000" w:rsidDel="00000000" w:rsidP="00000000" w:rsidRDefault="00000000" w:rsidRPr="00000000" w14:paraId="000000D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000000" w:rsidDel="00000000" w:rsidP="00000000" w:rsidRDefault="00000000" w:rsidRPr="00000000" w14:paraId="000000D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000000" w:rsidDel="00000000" w:rsidP="00000000" w:rsidRDefault="00000000" w:rsidRPr="00000000" w14:paraId="000000D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Persistindo a irregularidade, o contratante deverá adotar as medidas necessárias à rescisão contratual nos autos do processo administrativo correspondente, assegurada ao contratado a ampla defesa.</w:t>
      </w:r>
    </w:p>
    <w:p w:rsidR="00000000" w:rsidDel="00000000" w:rsidP="00000000" w:rsidRDefault="00000000" w:rsidRPr="00000000" w14:paraId="000000D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Havendo a efetiva execução do objeto, os pagamentos serão realizados normalmente, até que se decida pela rescisão do contrato, caso o contratado não regularize sua situação junto ao SICAF. </w:t>
      </w:r>
    </w:p>
    <w:p w:rsidR="00000000" w:rsidDel="00000000" w:rsidP="00000000" w:rsidRDefault="00000000" w:rsidRPr="00000000" w14:paraId="000000D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Prazo de pagamento</w:t>
      </w:r>
    </w:p>
    <w:p w:rsidR="00000000" w:rsidDel="00000000" w:rsidP="00000000" w:rsidRDefault="00000000" w:rsidRPr="00000000" w14:paraId="000000D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pagamento será efetuado no prazo máximo de até dez dias úteis, contados da finalização da liquidação da despesa, conforme seção anterior, nos termos da Instrução Normativa SEGES/ME nº 77, de 2022.</w:t>
      </w:r>
    </w:p>
    <w:p w:rsidR="00000000" w:rsidDel="00000000" w:rsidP="00000000" w:rsidRDefault="00000000" w:rsidRPr="00000000" w14:paraId="000000E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30"/>
        </w:sdtPr>
        <w:sdtContent>
          <w:commentRangeStart w:id="30"/>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caso de atraso pelo Contratante, os valores devidos ao contratado serão atualizados monetariamente entre o termo final do prazo de pagamento até a data de sua efetiva realização, mediante aplicação do índice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XXXX</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correção monetária.</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E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de pagamento</w:t>
      </w:r>
    </w:p>
    <w:p w:rsidR="00000000" w:rsidDel="00000000" w:rsidP="00000000" w:rsidRDefault="00000000" w:rsidRPr="00000000" w14:paraId="000000E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pagamento será realizado através de ordem bancária, para crédito em banco, agência e conta corrente indicados pelo contratado.</w:t>
      </w:r>
    </w:p>
    <w:p w:rsidR="00000000" w:rsidDel="00000000" w:rsidP="00000000" w:rsidRDefault="00000000" w:rsidRPr="00000000" w14:paraId="000000E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Será considerada data do pagamento o dia em que constar como emitida a ordem bancária para pagamento.</w:t>
      </w:r>
    </w:p>
    <w:p w:rsidR="00000000" w:rsidDel="00000000" w:rsidP="00000000" w:rsidRDefault="00000000" w:rsidRPr="00000000" w14:paraId="000000E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31"/>
        </w:sdtPr>
        <w:sdtContent>
          <w:commentRangeStart w:id="31"/>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Quando do pagamento, será efetuada a retenção tributária prevista na legislação aplicável.</w:t>
      </w:r>
    </w:p>
    <w:p w:rsidR="00000000" w:rsidDel="00000000" w:rsidP="00000000" w:rsidRDefault="00000000" w:rsidRPr="00000000" w14:paraId="000000E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Independentemente do percentual de tributo inserido na planilha, quando houver, serão retidos na fonte, quando da realização do pagamento, os percentuais estabelecidos na legislação vigente.</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00000" w:rsidDel="00000000" w:rsidP="00000000" w:rsidRDefault="00000000" w:rsidRPr="00000000" w14:paraId="000000E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ff0000"/>
          <w:sz w:val="20"/>
          <w:szCs w:val="20"/>
          <w:u w:val="none"/>
          <w:shd w:fill="auto" w:val="clear"/>
          <w:vertAlign w:val="baseline"/>
        </w:rPr>
      </w:pPr>
      <w:sdt>
        <w:sdtPr>
          <w:tag w:val="goog_rdk_32"/>
        </w:sdtPr>
        <w:sdtContent>
          <w:commentRangeStart w:id="32"/>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Antecipação de pagamento</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33"/>
        </w:sdtPr>
        <w:sdtContent>
          <w:commentRangeStart w:id="33"/>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 presente contratação permite a antecipação de pagamento ......... (parcial/total), conforme as regras previstas no presente tópico.</w:t>
      </w:r>
    </w:p>
    <w:p w:rsidR="00000000" w:rsidDel="00000000" w:rsidP="00000000" w:rsidRDefault="00000000" w:rsidRPr="00000000" w14:paraId="000000E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contratado emitirá recibo/nota fiscal/fatura/documento idôneo/... correspondente ao valor da antecipação de pagamento de R$ ...... (valor por extenso), tão logo ... (incluir condicionante – ex: seja assinado o termo de contrato ou seja prestada a garantia etc.), para que o contratante efetue o pagamento antecipado.</w:t>
      </w:r>
    </w:p>
    <w:p w:rsidR="00000000" w:rsidDel="00000000" w:rsidP="00000000" w:rsidRDefault="00000000" w:rsidRPr="00000000" w14:paraId="000000E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Para as etapas seguintes do contrato, a antecipação do pagamento ocorrerá da seguinte forma:</w:t>
      </w:r>
    </w:p>
    <w:p w:rsidR="00000000" w:rsidDel="00000000" w:rsidP="00000000" w:rsidRDefault="00000000" w:rsidRPr="00000000" w14:paraId="000000E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R$..... (valor em extenso) quando do início da segunda etapa.</w:t>
      </w:r>
    </w:p>
    <w:p w:rsidR="00000000" w:rsidDel="00000000" w:rsidP="00000000" w:rsidRDefault="00000000" w:rsidRPr="00000000" w14:paraId="000000E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34"/>
        </w:sdtPr>
        <w:sdtContent>
          <w:commentRangeStart w:id="34"/>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Fica o contratado obrigado a devolver, com correção monetária, a integralidade do valor antecipado na hipótese de inexecução do objeto.</w:t>
      </w:r>
    </w:p>
    <w:p w:rsidR="00000000" w:rsidDel="00000000" w:rsidP="00000000" w:rsidRDefault="00000000" w:rsidRPr="00000000" w14:paraId="000000E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No caso de inexecução parcial, deverá haver a devolução do valor relativo à parcela não-executada do contrato.</w:t>
      </w:r>
    </w:p>
    <w:p w:rsidR="00000000" w:rsidDel="00000000" w:rsidP="00000000" w:rsidRDefault="00000000" w:rsidRPr="00000000" w14:paraId="000000E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34"/>
      <w:r w:rsidDel="00000000" w:rsidR="00000000" w:rsidRPr="00000000">
        <w:commentReference w:id="34"/>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 liquidação ocorrerá de acordo com as regras do tópico respectivo deste instrumento.</w:t>
      </w:r>
    </w:p>
    <w:p w:rsidR="00000000" w:rsidDel="00000000" w:rsidP="00000000" w:rsidRDefault="00000000" w:rsidRPr="00000000" w14:paraId="000000F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pagamento antecipado será efetuado no prazo máximo de até ..... (....) dias, contados do recebimento do ...... (recibo OU nota fiscal OU fatura OU documento idôneo).</w:t>
      </w:r>
    </w:p>
    <w:p w:rsidR="00000000" w:rsidDel="00000000" w:rsidP="00000000" w:rsidRDefault="00000000" w:rsidRPr="00000000" w14:paraId="000000F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 antecipação de pagamento dispensa o ateste ou recebimento prévios do objeto, os quais deverão ocorrer após a regular execução da parcela contratual a que se refere o valor antecipado.</w:t>
      </w:r>
    </w:p>
    <w:p w:rsidR="00000000" w:rsidDel="00000000" w:rsidP="00000000" w:rsidRDefault="00000000" w:rsidRPr="00000000" w14:paraId="000000F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35"/>
        </w:sdtPr>
        <w:sdtContent>
          <w:commentRangeStart w:id="35"/>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pagamento de que trata este item está condicionado à tomada das seguintes providências pelo contratado:</w:t>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sdt>
        <w:sdtPr>
          <w:tag w:val="goog_rdk_36"/>
        </w:sdtPr>
        <w:sdtContent>
          <w:commentRangeStart w:id="36"/>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comprovação da execução da etapa imediatamente anterior do objeto pelo contratado, para a antecipação do valor remanescente;</w:t>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sdt>
        <w:sdtPr>
          <w:tag w:val="goog_rdk_37"/>
        </w:sdtPr>
        <w:sdtContent>
          <w:commentRangeStart w:id="37"/>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prestação da garantia adicional nas modalidades de que trata o </w:t>
      </w:r>
      <w:hyperlink r:id="rId11">
        <w:r w:rsidDel="00000000" w:rsidR="00000000" w:rsidRPr="00000000">
          <w:rPr>
            <w:rFonts w:ascii="Arial" w:cs="Arial" w:eastAsia="Arial" w:hAnsi="Arial"/>
            <w:b w:val="0"/>
            <w:i w:val="1"/>
            <w:smallCaps w:val="0"/>
            <w:strike w:val="0"/>
            <w:color w:val="ff0000"/>
            <w:sz w:val="20"/>
            <w:szCs w:val="20"/>
            <w:u w:val="single"/>
            <w:shd w:fill="auto" w:val="clear"/>
            <w:vertAlign w:val="baseline"/>
            <w:rtl w:val="0"/>
          </w:rPr>
          <w:t xml:space="preserve">art. 96 da Lei nº 14.133, de 2021</w:t>
        </w:r>
      </w:hyperlink>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no percentual de ...%.</w:t>
      </w:r>
      <w:commentRangeEnd w:id="37"/>
      <w:r w:rsidDel="00000000" w:rsidR="00000000" w:rsidRPr="00000000">
        <w:commentReference w:id="37"/>
      </w:r>
      <w:r w:rsidDel="00000000" w:rsidR="00000000" w:rsidRPr="00000000">
        <w:rPr>
          <w:rtl w:val="0"/>
        </w:rPr>
      </w:r>
    </w:p>
    <w:p w:rsidR="00000000" w:rsidDel="00000000" w:rsidP="00000000" w:rsidRDefault="00000000" w:rsidRPr="00000000" w14:paraId="000000F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pagamento do valor a ser antecipado ocorrerá respeitando eventuais retenções tributárias incidentes.</w:t>
      </w:r>
    </w:p>
    <w:p w:rsidR="00000000" w:rsidDel="00000000" w:rsidP="00000000" w:rsidRDefault="00000000" w:rsidRPr="00000000" w14:paraId="000000F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38"/>
        </w:sdtPr>
        <w:sdtContent>
          <w:commentRangeStart w:id="38"/>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Cessão de crédito</w:t>
      </w:r>
      <w:commentRangeEnd w:id="38"/>
      <w:r w:rsidDel="00000000" w:rsidR="00000000" w:rsidRPr="00000000">
        <w:commentReference w:id="38"/>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É admitida a cessão fiduciária de direitos creditícios com instituição financeira, nos termos e de acordo com os procedimentos previstos na Instrução Normativa SEGES/ME nº 53, de 8 de Julho de 2020, conforme as regras deste presente tópico.</w:t>
      </w:r>
    </w:p>
    <w:p w:rsidR="00000000" w:rsidDel="00000000" w:rsidP="00000000" w:rsidRDefault="00000000" w:rsidRPr="00000000" w14:paraId="000000F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ff0000"/>
          <w:sz w:val="20"/>
          <w:szCs w:val="20"/>
          <w:u w:val="none"/>
          <w:shd w:fill="auto" w:val="clear"/>
          <w:vertAlign w:val="baseline"/>
        </w:rPr>
      </w:pPr>
      <w:sdt>
        <w:sdtPr>
          <w:tag w:val="goog_rdk_39"/>
        </w:sdtPr>
        <w:sdtContent>
          <w:commentRangeStart w:id="39"/>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As cessões de crédito não abrangidas pela Instrução Normativa SEGES/ME nº 53, de 8 de julho de 2020, dependerão de prévia aprovação do contratante.</w:t>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40"/>
        </w:sdtPr>
        <w:sdtContent>
          <w:commentRangeStart w:id="40"/>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 eficácia da cessão de crédito </w:t>
      </w:r>
      <w:commentRangeEnd w:id="40"/>
      <w:r w:rsidDel="00000000" w:rsidR="00000000" w:rsidRPr="00000000">
        <w:commentReference w:id="40"/>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não abrangida pela Instrução Normativa SEGES/ME nº 53, de 8 de julho de 2020</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em relação à Administração, está condicionada à celebração de termo aditivo ao contrato administrativo.</w:t>
      </w:r>
    </w:p>
    <w:p w:rsidR="00000000" w:rsidDel="00000000" w:rsidP="00000000" w:rsidRDefault="00000000" w:rsidRPr="00000000" w14:paraId="000000F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bookmarkStart w:colFirst="0" w:colLast="0" w:name="_heading=h.sxeqq0p5kxw8" w:id="4"/>
      <w:bookmarkEnd w:id="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12">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art. 12 da Lei nº 8.429, de 1992</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nos termos do Parecer JL-01, de 18 de maio de 2020.</w:t>
      </w:r>
    </w:p>
    <w:p w:rsidR="00000000" w:rsidDel="00000000" w:rsidP="00000000" w:rsidRDefault="00000000" w:rsidRPr="00000000" w14:paraId="000000F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bookmarkStart w:colFirst="0" w:colLast="0" w:name="_heading=h.hz0vflr6qn58" w:id="5"/>
      <w:bookmarkEnd w:id="5"/>
      <w:sdt>
        <w:sdtPr>
          <w:tag w:val="goog_rdk_41"/>
        </w:sdtPr>
        <w:sdtContent>
          <w:commentRangeStart w:id="41"/>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 (Instrução Normativa n</w:t>
      </w:r>
      <w:sdt>
        <w:sdtPr>
          <w:tag w:val="goog_rdk_42"/>
        </w:sdtPr>
        <w:sdtContent>
          <w:commentRangeStart w:id="42"/>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º 53, de 8 de julho de 2020 e Anexos)</w:t>
      </w:r>
      <w:commentRangeEnd w:id="42"/>
      <w:r w:rsidDel="00000000" w:rsidR="00000000" w:rsidRPr="00000000">
        <w:commentReference w:id="42"/>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cessão de crédito não afetará a execução do objeto contratado, que continuará sob a integral responsabilidade do contratado.</w:t>
      </w:r>
      <w:commentRangeEnd w:id="41"/>
      <w:r w:rsidDel="00000000" w:rsidR="00000000" w:rsidRPr="00000000">
        <w:commentReference w:id="41"/>
      </w:r>
      <w:r w:rsidDel="00000000" w:rsidR="00000000" w:rsidRPr="00000000">
        <w:rPr>
          <w:rtl w:val="0"/>
        </w:rPr>
      </w:r>
    </w:p>
    <w:p w:rsidR="00000000" w:rsidDel="00000000" w:rsidP="00000000" w:rsidRDefault="00000000" w:rsidRPr="00000000" w14:paraId="000000F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rFonts w:ascii="Calibri" w:cs="Calibri" w:eastAsia="Calibri" w:hAnsi="Calibri"/>
          <w:b w:val="1"/>
          <w:i w:val="0"/>
          <w:smallCaps w:val="0"/>
          <w:strike w:val="0"/>
          <w:color w:val="000000"/>
          <w:sz w:val="20"/>
          <w:szCs w:val="20"/>
          <w:highlight w:val="green"/>
          <w:u w:val="none"/>
          <w:vertAlign w:val="baseline"/>
        </w:rPr>
      </w:pPr>
      <w:r w:rsidDel="00000000" w:rsidR="00000000" w:rsidRPr="00000000">
        <w:rPr>
          <w:rFonts w:ascii="Arial" w:cs="Arial" w:eastAsia="Arial" w:hAnsi="Arial"/>
          <w:b w:val="1"/>
          <w:i w:val="0"/>
          <w:smallCaps w:val="0"/>
          <w:strike w:val="0"/>
          <w:color w:val="000000"/>
          <w:sz w:val="20"/>
          <w:szCs w:val="20"/>
          <w:highlight w:val="green"/>
          <w:u w:val="none"/>
          <w:vertAlign w:val="baseline"/>
          <w:rtl w:val="0"/>
        </w:rPr>
        <w:t xml:space="preserve">FORMA E CRITÉRIOS DE SELEÇÃO E REGIME DE EXECUÇÃO</w:t>
      </w:r>
      <w:r w:rsidDel="00000000" w:rsidR="00000000" w:rsidRPr="00000000">
        <w:rPr>
          <w:rtl w:val="0"/>
        </w:rPr>
      </w:r>
    </w:p>
    <w:p w:rsidR="00000000" w:rsidDel="00000000" w:rsidP="00000000" w:rsidRDefault="00000000" w:rsidRPr="00000000" w14:paraId="000000F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Forma de seleção e critério de julgamento da proposta</w:t>
      </w:r>
    </w:p>
    <w:p w:rsidR="00000000" w:rsidDel="00000000" w:rsidP="00000000" w:rsidRDefault="00000000" w:rsidRPr="00000000" w14:paraId="0000010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1"/>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contratado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será selecionado por meio da realização de procedimento de dispensa de licitação, na forma eletrônica, com fundamento na hipótese do art. 75, inciso ......... da Lei nº 14.133/2021 (indicar um dos incisos do art. 75, da Lei n.º 14.133/2021, conforme o caso concreto), que culminará com a seleção da proposta de ...............(MENOR PREÇO POR GRUPO/ITEM/GLOBAL OU MAIOR DESCONTO).</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OU</w:t>
      </w:r>
    </w:p>
    <w:p w:rsidR="00000000" w:rsidDel="00000000" w:rsidP="00000000" w:rsidRDefault="00000000" w:rsidRPr="00000000" w14:paraId="0000010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contratado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será selecionado por meio da realização de procedimento de dispensa de licitação, com fundamento na hipótese do art. 75, inciso ........., da Lei nº 14.133/2021 (indicar um dos incisos do art. 75, da Lei nº 14.133/2021, conforme o caso concreto).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08" w:right="0" w:hanging="432"/>
        <w:jc w:val="both"/>
        <w:rPr>
          <w:rFonts w:ascii="Arial" w:cs="Arial" w:eastAsia="Arial" w:hAnsi="Arial"/>
          <w:b w:val="1"/>
          <w:i w:val="1"/>
          <w:smallCaps w:val="0"/>
          <w:strike w:val="0"/>
          <w:color w:val="ff0000"/>
          <w:sz w:val="20"/>
          <w:szCs w:val="20"/>
          <w:u w:val="none"/>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OU</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contratado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será selecionado por meio da realização de procedimento de inexigibilidade de licitação, com fundamento na hipótese do art. 74, ........., da Lei nº 14.133/2021 (indicar o caput ou um dos incisos do art. 74, da Lei nº 14.133/2021, conforme o caso concreto</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Critérios de aceitabilidade de preços</w:t>
      </w:r>
    </w:p>
    <w:p w:rsidR="00000000" w:rsidDel="00000000" w:rsidP="00000000" w:rsidRDefault="00000000" w:rsidRPr="00000000" w14:paraId="0000010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Ressalvado o objeto ou parte dele sujeito ao regime de empreitada por preço unitário, o critério de aceitabilidade de preços será o valor global estimado para a contratação.</w:t>
      </w:r>
    </w:p>
    <w:p w:rsidR="00000000" w:rsidDel="00000000" w:rsidP="00000000" w:rsidRDefault="00000000" w:rsidRPr="00000000" w14:paraId="0000010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ff0000"/>
          <w:sz w:val="20"/>
          <w:szCs w:val="20"/>
          <w:u w:val="none"/>
          <w:shd w:fill="auto" w:val="clear"/>
          <w:vertAlign w:val="baseline"/>
        </w:rPr>
      </w:pPr>
      <w:sdt>
        <w:sdtPr>
          <w:tag w:val="goog_rdk_43"/>
        </w:sdtPr>
        <w:sdtContent>
          <w:commentRangeStart w:id="43"/>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w:t>
      </w:r>
      <w:r w:rsidDel="00000000" w:rsidR="00000000" w:rsidRPr="00000000">
        <w:rPr>
          <w:rFonts w:ascii="Arial" w:cs="Arial" w:eastAsia="Arial" w:hAnsi="Arial"/>
          <w:b w:val="0"/>
          <w:i w:val="1"/>
          <w:smallCaps w:val="0"/>
          <w:strike w:val="0"/>
          <w:color w:val="ff0000"/>
          <w:sz w:val="20"/>
          <w:szCs w:val="20"/>
          <w:highlight w:val="green"/>
          <w:u w:val="none"/>
          <w:vertAlign w:val="baseline"/>
          <w:rtl w:val="0"/>
        </w:rPr>
        <w:t xml:space="preserve">interessado</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 14.133/2021);</w:t>
      </w:r>
      <w:commentRangeEnd w:id="43"/>
      <w:r w:rsidDel="00000000" w:rsidR="00000000" w:rsidRPr="00000000">
        <w:commentReference w:id="43"/>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44"/>
        </w:sdtPr>
        <w:sdtContent>
          <w:commentRangeStart w:id="44"/>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Para o objeto ou parte dele sujeito ao regime de empreitada por preço unitário o critério de aceitabilidade de preços será: (...)</w:t>
      </w:r>
    </w:p>
    <w:p w:rsidR="00000000" w:rsidDel="00000000" w:rsidP="00000000" w:rsidRDefault="00000000" w:rsidRPr="00000000" w14:paraId="0000010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valor global: conforme valor estimado da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contratação</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custos unitários relevantes: itens...</w:t>
      </w:r>
      <w:commentRangeEnd w:id="44"/>
      <w:r w:rsidDel="00000000" w:rsidR="00000000" w:rsidRPr="00000000">
        <w:commentReference w:id="44"/>
      </w:r>
      <w:r w:rsidDel="00000000" w:rsidR="00000000" w:rsidRPr="00000000">
        <w:rPr>
          <w:rtl w:val="0"/>
        </w:rPr>
      </w:r>
    </w:p>
    <w:p w:rsidR="00000000" w:rsidDel="00000000" w:rsidP="00000000" w:rsidRDefault="00000000" w:rsidRPr="00000000" w14:paraId="0000010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45"/>
        </w:sdtPr>
        <w:sdtContent>
          <w:commentRangeStart w:id="45"/>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Regime de execução</w:t>
      </w:r>
      <w:commentRangeEnd w:id="45"/>
      <w:r w:rsidDel="00000000" w:rsidR="00000000" w:rsidRPr="00000000">
        <w:commentReference w:id="45"/>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regime de execução do contrato será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sdt>
        <w:sdtPr>
          <w:tag w:val="goog_rdk_46"/>
        </w:sdtPr>
        <w:sdtContent>
          <w:commentRangeStart w:id="46"/>
        </w:sdtContent>
      </w:sdt>
      <w:r w:rsidDel="00000000" w:rsidR="00000000" w:rsidRPr="00000000">
        <w:rPr>
          <w:rFonts w:ascii="Arial" w:cs="Arial" w:eastAsia="Arial" w:hAnsi="Arial"/>
          <w:b w:val="1"/>
          <w:i w:val="0"/>
          <w:smallCaps w:val="0"/>
          <w:strike w:val="0"/>
          <w:color w:val="000000"/>
          <w:sz w:val="20"/>
          <w:szCs w:val="20"/>
          <w:highlight w:val="green"/>
          <w:u w:val="none"/>
          <w:vertAlign w:val="baseline"/>
          <w:rtl w:val="0"/>
        </w:rPr>
        <w:t xml:space="preserve">Exigências</w:t>
      </w:r>
      <w:commentRangeEnd w:id="46"/>
      <w:r w:rsidDel="00000000" w:rsidR="00000000" w:rsidRPr="00000000">
        <w:commentReference w:id="46"/>
      </w:r>
      <w:r w:rsidDel="00000000" w:rsidR="00000000" w:rsidRPr="00000000">
        <w:rPr>
          <w:rFonts w:ascii="Arial" w:cs="Arial" w:eastAsia="Arial" w:hAnsi="Arial"/>
          <w:b w:val="1"/>
          <w:i w:val="0"/>
          <w:smallCaps w:val="0"/>
          <w:strike w:val="0"/>
          <w:color w:val="000000"/>
          <w:sz w:val="20"/>
          <w:szCs w:val="20"/>
          <w:highlight w:val="green"/>
          <w:u w:val="none"/>
          <w:vertAlign w:val="baseline"/>
          <w:rtl w:val="0"/>
        </w:rPr>
        <w:t xml:space="preserve"> de habilitação</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124" w:right="0" w:hanging="432.00000000000017"/>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a) SICAF;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124" w:right="0" w:hanging="432.00000000000017"/>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b) Cadastro Nacional de Empresas Inidôneas e Suspensas - CEIS, mantido pela Controladoria-Geral da União (www.portaldatransparencia.gov.br/ceis);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2124" w:right="0" w:hanging="432.00000000000017"/>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c) Cadastro Nacional de Empresas Punidas – CNEP, mantido pela Controladoria-Geral da União (https://www.portaltransparencia.gov.br/sancoes/cnep) </w:t>
      </w:r>
    </w:p>
    <w:p w:rsidR="00000000" w:rsidDel="00000000" w:rsidP="00000000" w:rsidRDefault="00000000" w:rsidRPr="00000000" w14:paraId="0000011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rsidR="00000000" w:rsidDel="00000000" w:rsidP="00000000" w:rsidRDefault="00000000" w:rsidRPr="00000000" w14:paraId="0000011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Caso conste na Consulta de Situação do interessado a existência de Ocorrências Impeditivas Indiretas, o gestor diligenciará para verificar se houve fraude por parte das empresas apontadas no Relatório de Ocorrências Impeditivas Indiretas. </w:t>
      </w:r>
    </w:p>
    <w:p w:rsidR="00000000" w:rsidDel="00000000" w:rsidP="00000000" w:rsidRDefault="00000000" w:rsidRPr="00000000" w14:paraId="000001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A tentativa de burla será verificada por meio dos vínculos societários, linhas de fornecimento similares, dentre outros. </w:t>
      </w:r>
    </w:p>
    <w:p w:rsidR="00000000" w:rsidDel="00000000" w:rsidP="00000000" w:rsidRDefault="00000000" w:rsidRPr="00000000" w14:paraId="000001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 interessado será convocado para manifestação previamente a uma eventual negativa de contratação. </w:t>
      </w:r>
    </w:p>
    <w:p w:rsidR="00000000" w:rsidDel="00000000" w:rsidP="00000000" w:rsidRDefault="00000000" w:rsidRPr="00000000" w14:paraId="000001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Caso atendidas as condições para contratação, a habilitação do interessado será verificada por meio do SICAF, nos documentos por ele abrangidos. </w:t>
      </w:r>
    </w:p>
    <w:p w:rsidR="00000000" w:rsidDel="00000000" w:rsidP="00000000" w:rsidRDefault="00000000" w:rsidRPr="00000000" w14:paraId="000001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É dever do interessado manter atualizada a respectiva documentação constante do SICAF, ou encaminhar, quando solicitado pela Administração, a respectiva documentação atualizada. </w:t>
      </w:r>
    </w:p>
    <w:p w:rsidR="00000000" w:rsidDel="00000000" w:rsidP="00000000" w:rsidRDefault="00000000" w:rsidRPr="00000000" w14:paraId="000001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Não serão aceitos documentos de habilitação com indicação de CNPJ/CPF diferentes, salvo aqueles legalmente permitidos. </w:t>
      </w:r>
    </w:p>
    <w:p w:rsidR="00000000" w:rsidDel="00000000" w:rsidP="00000000" w:rsidRDefault="00000000" w:rsidRPr="00000000" w14:paraId="0000011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rsidR="00000000" w:rsidDel="00000000" w:rsidP="00000000" w:rsidRDefault="00000000" w:rsidRPr="00000000" w14:paraId="000001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Serão aceitos registros de CNPJ de fornecedor matriz e filial com diferenças de números de documentos pertinentes ao CND e ao CRF/FGTS, quando for comprovada a centralização do recolhimento dessas contribuições. </w:t>
      </w:r>
    </w:p>
    <w:p w:rsidR="00000000" w:rsidDel="00000000" w:rsidP="00000000" w:rsidRDefault="00000000" w:rsidRPr="00000000" w14:paraId="0000011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Para fins de habilitação, deverá o interessado comprovar os seguintes requisitos:, que serão exigidos conforme sua natureza jurídica:</w:t>
      </w:r>
    </w:p>
    <w:p w:rsidR="00000000" w:rsidDel="00000000" w:rsidP="00000000" w:rsidRDefault="00000000" w:rsidRPr="00000000" w14:paraId="0000012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green"/>
          <w:u w:val="none"/>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Para fins de habilitação, deverá o interessado comprovar os seguintes requisitos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Habilitação jurídica</w:t>
      </w:r>
    </w:p>
    <w:p w:rsidR="00000000" w:rsidDel="00000000" w:rsidP="00000000" w:rsidRDefault="00000000" w:rsidRPr="00000000" w14:paraId="000001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bookmarkStart w:colFirst="0" w:colLast="0" w:name="_heading=h.5qeip58fk7wb" w:id="6"/>
      <w:bookmarkEnd w:id="6"/>
      <w:sdt>
        <w:sdtPr>
          <w:tag w:val="goog_rdk_47"/>
        </w:sdtPr>
        <w:sdtContent>
          <w:commentRangeStart w:id="47"/>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Pessoa física: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cédula de identidade (RG) ou documento equivalente que, por força de lei, tenha validade para fins de identificação em todo o território nacional;</w:t>
      </w:r>
      <w:commentRangeEnd w:id="47"/>
      <w:r w:rsidDel="00000000" w:rsidR="00000000" w:rsidRPr="00000000">
        <w:commentReference w:id="47"/>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Empresário individual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inscrição no Registro Público de Empresas Mercantis, a cargo da Junta Comercial da respectiva sede; </w:t>
      </w:r>
    </w:p>
    <w:p w:rsidR="00000000" w:rsidDel="00000000" w:rsidP="00000000" w:rsidRDefault="00000000" w:rsidRPr="00000000" w14:paraId="000001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Microempreendedor Individual - MEI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Certificado da Condição de Microempreendedor Individual - CCMEI, cuja aceitação ficará condicionada à verificação da autenticidade no sítio https://www.gov.br/empresas-e-negocios/pt-br/empreendedor;</w:t>
      </w:r>
    </w:p>
    <w:p w:rsidR="00000000" w:rsidDel="00000000" w:rsidP="00000000" w:rsidRDefault="00000000" w:rsidRPr="00000000" w14:paraId="000001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48"/>
        </w:sdtPr>
        <w:sdtContent>
          <w:commentRangeStart w:id="48"/>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commentRangeEnd w:id="48"/>
      <w:r w:rsidDel="00000000" w:rsidR="00000000" w:rsidRPr="00000000">
        <w:commentReference w:id="48"/>
      </w: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Sociedade empresária estrangeira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00000" w:rsidDel="00000000" w:rsidP="00000000" w:rsidRDefault="00000000" w:rsidRPr="00000000" w14:paraId="000001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Sociedade simples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inscrição do ato constitutivo no Registro Civil de Pessoas Jurídicas do local de sua sede, acompanhada de documento comprobatório de seus administradores;</w:t>
      </w:r>
    </w:p>
    <w:p w:rsidR="00000000" w:rsidDel="00000000" w:rsidP="00000000" w:rsidRDefault="00000000" w:rsidRPr="00000000" w14:paraId="0000012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bookmarkStart w:colFirst="0" w:colLast="0" w:name="_heading=h.vasea3hdh9os" w:id="7"/>
      <w:bookmarkEnd w:id="7"/>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Filial, sucursal ou agência de sociedade simples ou empresária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00000" w:rsidDel="00000000" w:rsidP="00000000" w:rsidRDefault="00000000" w:rsidRPr="00000000" w14:paraId="0000012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Sociedade cooperativa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00000" w:rsidDel="00000000" w:rsidP="00000000" w:rsidRDefault="00000000" w:rsidRPr="00000000" w14:paraId="0000012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1"/>
          <w:color w:val="000000"/>
          <w:sz w:val="20"/>
          <w:szCs w:val="20"/>
          <w:u w:val="none"/>
          <w:shd w:fill="auto" w:val="clear"/>
          <w:vertAlign w:val="baseline"/>
        </w:rPr>
      </w:pPr>
      <w:sdt>
        <w:sdtPr>
          <w:tag w:val="goog_rdk_49"/>
        </w:sdtPr>
        <w:sdtContent>
          <w:commentRangeStart w:id="49"/>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Ato de autorização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o exercício da atividade de ............ (especificar a atividade contratada sujeita à autorização), expedido por ....... (especificar o órgão competente) nos termos do art. ..... da (Lei/Decreto) n° ........</w:t>
      </w:r>
      <w:commentRangeEnd w:id="49"/>
      <w:r w:rsidDel="00000000" w:rsidR="00000000" w:rsidRPr="00000000">
        <w:commentReference w:id="49"/>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documentos apresentados deverão estar acompanhados de todas as alterações ou da consolidação respectiva.</w:t>
      </w:r>
    </w:p>
    <w:p w:rsidR="00000000" w:rsidDel="00000000" w:rsidP="00000000" w:rsidRDefault="00000000" w:rsidRPr="00000000" w14:paraId="0000012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Habilitação fiscal, social e trabalhista</w:t>
      </w:r>
    </w:p>
    <w:p w:rsidR="00000000" w:rsidDel="00000000" w:rsidP="00000000" w:rsidRDefault="00000000" w:rsidRPr="00000000" w14:paraId="0000012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inscrição no Cadastro Nacional de Pessoas Jurídicas ou no Cadastro de Pessoas Físicas, conforme o caso;</w:t>
      </w:r>
    </w:p>
    <w:p w:rsidR="00000000" w:rsidDel="00000000" w:rsidP="00000000" w:rsidRDefault="00000000" w:rsidRPr="00000000" w14:paraId="000001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00000" w:rsidDel="00000000" w:rsidP="00000000" w:rsidRDefault="00000000" w:rsidRPr="00000000" w14:paraId="0000013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regularidade com o Fundo de Garantia do Tempo de Serviço (FGTS);</w:t>
      </w:r>
    </w:p>
    <w:p w:rsidR="00000000" w:rsidDel="00000000" w:rsidP="00000000" w:rsidRDefault="00000000" w:rsidRPr="00000000" w14:paraId="0000013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Declaração de que não emprega menor de 18 anos em trabalho noturno, perigoso ou insalubre e não emprega menor de 16 anos, salvo menor, a partir de 14 anos, na condição de aprendiz, nos termos do artigo 7°, XXXIII, da Constituição;</w:t>
      </w:r>
    </w:p>
    <w:p w:rsidR="00000000" w:rsidDel="00000000" w:rsidP="00000000" w:rsidRDefault="00000000" w:rsidRPr="00000000" w14:paraId="0000013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3">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Decreto-Lei nº 5.452, de 1º de maio de 1943</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1"/>
          <w:smallCaps w:val="0"/>
          <w:strike w:val="0"/>
          <w:color w:val="000000"/>
          <w:sz w:val="20"/>
          <w:szCs w:val="20"/>
          <w:u w:val="none"/>
          <w:shd w:fill="auto" w:val="clear"/>
          <w:vertAlign w:val="baseline"/>
        </w:rPr>
      </w:pPr>
      <w:bookmarkStart w:colFirst="0" w:colLast="0" w:name="_heading=h.n3rfuut6t6w0" w:id="8"/>
      <w:bookmarkEnd w:id="8"/>
      <w:sdt>
        <w:sdtPr>
          <w:tag w:val="goog_rdk_50"/>
        </w:sdtPr>
        <w:sdtContent>
          <w:commentRangeStart w:id="50"/>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inscrição no cadastro de contribuintes [Estadual/Distrital] ou [Municipal/Distrital] relativo ao domicílio ou sede do fornecedor, pertinente ao seu ramo de atividade e compatível com o objeto contratual; </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Prova de regularidade com a Fazenda [Estadual/Distrital] ou [Municipal/Distrital] do domicílio ou sede do fornecedor, relativa à atividade em cujo exercício contrata ou concorre;</w:t>
      </w:r>
      <w:commentRangeEnd w:id="50"/>
      <w:r w:rsidDel="00000000" w:rsidR="00000000" w:rsidRPr="00000000">
        <w:commentReference w:id="50"/>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1"/>
          <w:smallCaps w:val="0"/>
          <w:strike w:val="0"/>
          <w:color w:val="000000"/>
          <w:sz w:val="20"/>
          <w:szCs w:val="20"/>
          <w:u w:val="none"/>
          <w:shd w:fill="auto" w:val="clear"/>
          <w:vertAlign w:val="baseline"/>
        </w:rPr>
      </w:pPr>
      <w:sdt>
        <w:sdtPr>
          <w:tag w:val="goog_rdk_51"/>
        </w:sdtPr>
        <w:sdtContent>
          <w:commentRangeStart w:id="51"/>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51"/>
      <w:r w:rsidDel="00000000" w:rsidR="00000000" w:rsidRPr="00000000">
        <w:commentReference w:id="51"/>
      </w:r>
      <w:sdt>
        <w:sdtPr>
          <w:tag w:val="goog_rdk_52"/>
        </w:sdtPr>
        <w:sdtContent>
          <w:commentRangeStart w:id="52"/>
        </w:sdtContent>
      </w:sdt>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u w:val="none"/>
          <w:shd w:fill="auto" w:val="clear"/>
          <w:vertAlign w:val="baseline"/>
        </w:rPr>
      </w:pPr>
      <w:commentRangeEnd w:id="52"/>
      <w:r w:rsidDel="00000000" w:rsidR="00000000" w:rsidRPr="00000000">
        <w:commentReference w:id="52"/>
      </w:r>
      <w:r w:rsidDel="00000000" w:rsidR="00000000" w:rsidRPr="00000000">
        <w:rPr>
          <w:rtl w:val="0"/>
        </w:rPr>
      </w:r>
    </w:p>
    <w:p w:rsidR="00000000" w:rsidDel="00000000" w:rsidP="00000000" w:rsidRDefault="00000000" w:rsidRPr="00000000" w14:paraId="00000138">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ff0000"/>
          <w:sz w:val="20"/>
          <w:szCs w:val="20"/>
          <w:u w:val="none"/>
          <w:shd w:fill="auto" w:val="clear"/>
          <w:vertAlign w:val="baseline"/>
        </w:rPr>
      </w:pPr>
      <w:sdt>
        <w:sdtPr>
          <w:tag w:val="goog_rdk_53"/>
        </w:sdtPr>
        <w:sdtContent>
          <w:commentRangeStart w:id="53"/>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Qualificação Econômico-Financeira</w:t>
      </w:r>
      <w:commentRangeEnd w:id="53"/>
      <w:r w:rsidDel="00000000" w:rsidR="00000000" w:rsidRPr="00000000">
        <w:commentReference w:id="53"/>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certidão negativa de insolvência civil expedida pelo distribuidor do domicílio ou sede do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interessado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caso se trate de pessoa física, desde que admitida a sua participação na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licitação/contratação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(art. 5º, inciso II, alínea “c”, da Instrução Normativa Seges/ME nº 116, de 2021), ou de sociedade simples; </w:t>
      </w:r>
    </w:p>
    <w:p w:rsidR="00000000" w:rsidDel="00000000" w:rsidP="00000000" w:rsidRDefault="00000000" w:rsidRPr="00000000" w14:paraId="000001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certidão negativa de falência expedida pelo distribuidor da sede do fornecedor - Lei nº 14.133, de 2021, art. 69, </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caput</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inciso II);</w:t>
      </w:r>
    </w:p>
    <w:p w:rsidR="00000000" w:rsidDel="00000000" w:rsidP="00000000" w:rsidRDefault="00000000" w:rsidRPr="00000000" w14:paraId="0000013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701" w:right="0" w:hanging="504.00000000000006"/>
        <w:jc w:val="both"/>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Balanço patrimonial, demonstração de resultado de exercício e demais demonstrações contábeis dos 2 (dois) últimos exercícios sociais, comprovando:</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701" w:right="0" w:hanging="50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índices de Liquidez Geral (LG), Liquidez Corrente (LC), e Solvência Geral (SG) superiores a 1 (um); </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701" w:right="0" w:hanging="504.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As empresas criadas no exercício financeiro da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contratação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deverão atender a todas as exigências da habilitação e poderão substituir os demonstrativos contábeis pelo balanço de abertura; e</w:t>
      </w:r>
      <w:r w:rsidDel="00000000" w:rsidR="00000000" w:rsidRPr="00000000">
        <w:rPr>
          <w:rtl w:val="0"/>
        </w:rPr>
      </w:r>
    </w:p>
    <w:p w:rsidR="00000000" w:rsidDel="00000000" w:rsidP="00000000" w:rsidRDefault="00000000" w:rsidRPr="00000000" w14:paraId="0000013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701" w:right="0" w:hanging="504.00000000000006"/>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Os documentos referidos acima limitar-se-ão ao último exercício no caso de a pessoa jurídica ter sido constituída há menos de 2 (dois) anos. </w:t>
      </w:r>
    </w:p>
    <w:p w:rsidR="00000000" w:rsidDel="00000000" w:rsidP="00000000" w:rsidRDefault="00000000" w:rsidRPr="00000000" w14:paraId="0000013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701" w:right="0" w:hanging="504.00000000000006"/>
        <w:jc w:val="both"/>
        <w:rPr/>
      </w:pPr>
      <w:sdt>
        <w:sdtPr>
          <w:tag w:val="goog_rdk_54"/>
        </w:sdtPr>
        <w:sdtContent>
          <w:commentRangeStart w:id="54"/>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Os documentos referidos acima deverão ser exigidos com base no limite definido pela Receita Federal do Brasil para transmissão da Escrituração Contábil Digital - ECD ao Sped</w:t>
      </w:r>
      <w:sdt>
        <w:sdtPr>
          <w:tag w:val="goog_rdk_55"/>
        </w:sdtPr>
        <w:sdtContent>
          <w:ins w:author="Autor" w:id="0" w:date="1970-01-01T00:00:01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ins>
        </w:sdtContent>
      </w:sdt>
      <w:commentRangeEnd w:id="54"/>
      <w:r w:rsidDel="00000000" w:rsidR="00000000" w:rsidRPr="00000000">
        <w:commentReference w:id="54"/>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56"/>
        </w:sdtPr>
        <w:sdtContent>
          <w:commentRangeStart w:id="55"/>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Caso a empresa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interessada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apresente resultado inferior ou igual a 1 (um) em qualquer dos índices de Liquidez Geral (LG), Solvência Geral (SG) e Liquidez Corrente (LC), será exigido para fins de habilitação [capital mínimo] </w:t>
      </w:r>
      <w:r w:rsidDel="00000000" w:rsidR="00000000" w:rsidRPr="00000000">
        <w:rPr>
          <w:rFonts w:ascii="Arial" w:cs="Arial" w:eastAsia="Arial" w:hAnsi="Arial"/>
          <w:b w:val="0"/>
          <w:i w:val="0"/>
          <w:smallCaps w:val="0"/>
          <w:strike w:val="0"/>
          <w:color w:val="ff0000"/>
          <w:sz w:val="20"/>
          <w:szCs w:val="20"/>
          <w:u w:val="single"/>
          <w:shd w:fill="auto" w:val="clear"/>
          <w:vertAlign w:val="baseline"/>
          <w:rtl w:val="0"/>
        </w:rPr>
        <w:t xml:space="preserve">OU</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[patrimônio líquido mínimo] de ......% [até 10%] do [valor total estimado da contratação] </w:t>
      </w:r>
      <w:r w:rsidDel="00000000" w:rsidR="00000000" w:rsidRPr="00000000">
        <w:rPr>
          <w:rFonts w:ascii="Arial" w:cs="Arial" w:eastAsia="Arial" w:hAnsi="Arial"/>
          <w:b w:val="0"/>
          <w:i w:val="0"/>
          <w:smallCaps w:val="0"/>
          <w:strike w:val="0"/>
          <w:color w:val="ff0000"/>
          <w:sz w:val="20"/>
          <w:szCs w:val="20"/>
          <w:u w:val="single"/>
          <w:shd w:fill="auto" w:val="clear"/>
          <w:vertAlign w:val="baseline"/>
          <w:rtl w:val="0"/>
        </w:rPr>
        <w:t xml:space="preserve">OU</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[valor total estimado da parcela pertinente].</w:t>
      </w:r>
      <w:commentRangeEnd w:id="55"/>
      <w:r w:rsidDel="00000000" w:rsidR="00000000" w:rsidRPr="00000000">
        <w:commentReference w:id="55"/>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As empresas criadas no exercício financeiro da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contratação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deverão atender a todas as exigências da habilitação e poderão substituir os demonstrativos contábeis pelo balanço de abertura. (Lei nº 14.133, de 2021, art. 65, §1º).</w:t>
      </w:r>
    </w:p>
    <w:p w:rsidR="00000000" w:rsidDel="00000000" w:rsidP="00000000" w:rsidRDefault="00000000" w:rsidRPr="00000000" w14:paraId="0000014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57"/>
        </w:sdtPr>
        <w:sdtContent>
          <w:commentRangeStart w:id="56"/>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atendimento dos índices econômicos previstos neste item deverá ser atestado mediante declaração assinada por profissional habilitado da área contábil, apresentada pelo fornecedor.</w:t>
      </w:r>
      <w:commentRangeEnd w:id="56"/>
      <w:r w:rsidDel="00000000" w:rsidR="00000000" w:rsidRPr="00000000">
        <w:commentReference w:id="56"/>
      </w:r>
      <w:r w:rsidDel="00000000" w:rsidR="00000000" w:rsidRPr="00000000">
        <w:rPr>
          <w:rtl w:val="0"/>
        </w:rPr>
      </w:r>
    </w:p>
    <w:p w:rsidR="00000000" w:rsidDel="00000000" w:rsidP="00000000" w:rsidRDefault="00000000" w:rsidRPr="00000000" w14:paraId="0000014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0" w:right="0" w:firstLine="0"/>
        <w:jc w:val="both"/>
        <w:rPr>
          <w:rFonts w:ascii="Arial" w:cs="Arial" w:eastAsia="Arial" w:hAnsi="Arial"/>
          <w:b w:val="1"/>
          <w:i w:val="0"/>
          <w:smallCaps w:val="0"/>
          <w:strike w:val="0"/>
          <w:color w:val="ff0000"/>
          <w:sz w:val="20"/>
          <w:szCs w:val="20"/>
          <w:u w:val="none"/>
          <w:shd w:fill="auto" w:val="clear"/>
          <w:vertAlign w:val="baseline"/>
        </w:rPr>
      </w:pPr>
      <w:sdt>
        <w:sdtPr>
          <w:tag w:val="goog_rdk_58"/>
        </w:sdtPr>
        <w:sdtContent>
          <w:commentRangeStart w:id="57"/>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Qualificação </w:t>
      </w:r>
      <w:sdt>
        <w:sdtPr>
          <w:tag w:val="goog_rdk_59"/>
        </w:sdtPr>
        <w:sdtContent>
          <w:commentRangeStart w:id="58"/>
        </w:sdtContent>
      </w:sdt>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Técnica</w:t>
      </w:r>
      <w:commentRangeEnd w:id="57"/>
      <w:r w:rsidDel="00000000" w:rsidR="00000000" w:rsidRPr="00000000">
        <w:commentReference w:id="57"/>
      </w:r>
      <w:commentRangeEnd w:id="58"/>
      <w:r w:rsidDel="00000000" w:rsidR="00000000" w:rsidRPr="00000000">
        <w:commentReference w:id="58"/>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bookmarkStart w:colFirst="0" w:colLast="0" w:name="_heading=h.w1f2ihtrs999" w:id="9"/>
      <w:bookmarkEnd w:id="9"/>
      <w:sdt>
        <w:sdtPr>
          <w:tag w:val="goog_rdk_60"/>
        </w:sdtPr>
        <w:sdtContent>
          <w:commentRangeStart w:id="59"/>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Declaração de que o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interessado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tomou conhecimento de todas as informações e das condições locais para o cumprimento das obrigações objeto da </w:t>
      </w:r>
      <w:r w:rsidDel="00000000" w:rsidR="00000000" w:rsidRPr="00000000">
        <w:rPr>
          <w:rFonts w:ascii="Arial" w:cs="Arial" w:eastAsia="Arial" w:hAnsi="Arial"/>
          <w:b w:val="0"/>
          <w:i w:val="0"/>
          <w:smallCaps w:val="0"/>
          <w:strike w:val="0"/>
          <w:color w:val="ff0000"/>
          <w:sz w:val="20"/>
          <w:szCs w:val="20"/>
          <w:highlight w:val="green"/>
          <w:u w:val="none"/>
          <w:vertAlign w:val="baseline"/>
          <w:rtl w:val="0"/>
        </w:rPr>
        <w:t xml:space="preserve">contratação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14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A declaração acima poderá ser substituída por declaração formal assinada pelo responsável técnico do </w:t>
      </w:r>
      <w:r w:rsidDel="00000000" w:rsidR="00000000" w:rsidRPr="00000000">
        <w:rPr>
          <w:rFonts w:ascii="Arial" w:cs="Arial" w:eastAsia="Arial" w:hAnsi="Arial"/>
          <w:b w:val="0"/>
          <w:i w:val="1"/>
          <w:smallCaps w:val="0"/>
          <w:strike w:val="0"/>
          <w:color w:val="ff0000"/>
          <w:sz w:val="20"/>
          <w:szCs w:val="20"/>
          <w:highlight w:val="green"/>
          <w:u w:val="none"/>
          <w:vertAlign w:val="baseline"/>
          <w:rtl w:val="0"/>
        </w:rPr>
        <w:t xml:space="preserve">interessado</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acerca do conhecimento pleno das condições e peculiaridades da contratação</w:t>
      </w:r>
      <w:commentRangeEnd w:id="59"/>
      <w:r w:rsidDel="00000000" w:rsidR="00000000" w:rsidRPr="00000000">
        <w:commentReference w:id="59"/>
      </w: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61"/>
        </w:sdtPr>
        <w:sdtContent>
          <w:commentRangeStart w:id="60"/>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Registro ou inscrição da empresa na entidade profissional competente. </w:t>
      </w:r>
      <w:commentRangeEnd w:id="60"/>
      <w:r w:rsidDel="00000000" w:rsidR="00000000" w:rsidRPr="00000000">
        <w:commentReference w:id="60"/>
      </w:r>
      <w:r w:rsidDel="00000000" w:rsidR="00000000" w:rsidRPr="00000000">
        <w:rPr>
          <w:rFonts w:ascii="Arial" w:cs="Arial" w:eastAsia="Arial" w:hAnsi="Arial"/>
          <w:b w:val="0"/>
          <w:i w:val="0"/>
          <w:smallCaps w:val="0"/>
          <w:strike w:val="0"/>
          <w:color w:val="ff0000"/>
          <w:sz w:val="19"/>
          <w:szCs w:val="19"/>
          <w:u w:val="none"/>
          <w:shd w:fill="auto" w:val="clear"/>
          <w:vertAlign w:val="baseline"/>
          <w:rtl w:val="0"/>
        </w:rPr>
        <w:t xml:space="preserve">(escrever por extenso, se o caso), em plena validade</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Sociedades empresárias estrangeiras atenderão à exigência por meio da apresentação, no momento da assinatura do contrato, da solicitação de registro perante a entidade profissional competente no Brasil.</w:t>
      </w:r>
    </w:p>
    <w:p w:rsidR="00000000" w:rsidDel="00000000" w:rsidP="00000000" w:rsidRDefault="00000000" w:rsidRPr="00000000" w14:paraId="0000014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62"/>
        </w:sdtPr>
        <w:sdtContent>
          <w:commentRangeStart w:id="61"/>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Apresentação do(s) profissional(is) abaixo indicado(s), devidamente registrado(s) no conselho profissional competente, detentor de atestado de responsabilidade técnica por execução de obra ou serviço de características semelhantes, também abaixo indicado(s):</w:t>
      </w:r>
    </w:p>
    <w:p w:rsidR="00000000" w:rsidDel="00000000" w:rsidP="00000000" w:rsidRDefault="00000000" w:rsidRPr="00000000" w14:paraId="0000014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Para o (Engenheiro Civil, Elétrico, Mecânico...): serviços de: (...)</w:t>
      </w:r>
    </w:p>
    <w:p w:rsidR="00000000" w:rsidDel="00000000" w:rsidP="00000000" w:rsidRDefault="00000000" w:rsidRPr="00000000" w14:paraId="0000014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Para o (Arquiteto e Urbanista...): serviços de (...)</w:t>
      </w:r>
    </w:p>
    <w:p w:rsidR="00000000" w:rsidDel="00000000" w:rsidP="00000000" w:rsidRDefault="00000000" w:rsidRPr="00000000" w14:paraId="0000014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Para o (Técnico Industrial...): serviços de (...) etc (...)</w:t>
      </w:r>
      <w:commentRangeEnd w:id="61"/>
      <w:r w:rsidDel="00000000" w:rsidR="00000000" w:rsidRPr="00000000">
        <w:commentReference w:id="61"/>
      </w: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O(s) profissional(is) indicado(s) na forma supra deverá(ão) participar da obra ou serviço objeto do contrato, e será admitida a sua substituição por profissionais de experiência equivalente ou superior, desde que aprovada pela Administração.</w:t>
      </w:r>
    </w:p>
    <w:p w:rsidR="00000000" w:rsidDel="00000000" w:rsidP="00000000" w:rsidRDefault="00000000" w:rsidRPr="00000000" w14:paraId="0000014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sdt>
        <w:sdtPr>
          <w:tag w:val="goog_rdk_63"/>
        </w:sdtPr>
        <w:sdtContent>
          <w:commentRangeStart w:id="62"/>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000000" w:rsidDel="00000000" w:rsidP="00000000" w:rsidRDefault="00000000" w:rsidRPr="00000000" w14:paraId="0000014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Para fins da comprovação de que trata este subitem, os atestados deverão dizer respeito a contratos executados com as seguintes características mínimas: </w:t>
      </w:r>
    </w:p>
    <w:p w:rsidR="00000000" w:rsidDel="00000000" w:rsidP="00000000" w:rsidRDefault="00000000" w:rsidRPr="00000000" w14:paraId="0000014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15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15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Será admitida, para fins de comprovação de quantitativo mínimo, a apresentação e o somatório de diferentes atestados executados de forma concomitante.</w:t>
      </w:r>
      <w:commentRangeEnd w:id="62"/>
      <w:r w:rsidDel="00000000" w:rsidR="00000000" w:rsidRPr="00000000">
        <w:commentReference w:id="62"/>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Os atestados de capacidade técnica poderão ser apresentados em nome da matriz ou da filial da empresa </w:t>
      </w:r>
      <w:r w:rsidDel="00000000" w:rsidR="00000000" w:rsidRPr="00000000">
        <w:rPr>
          <w:rFonts w:ascii="Arial" w:cs="Arial" w:eastAsia="Arial" w:hAnsi="Arial"/>
          <w:b w:val="0"/>
          <w:i w:val="1"/>
          <w:smallCaps w:val="0"/>
          <w:strike w:val="0"/>
          <w:color w:val="ff0000"/>
          <w:sz w:val="20"/>
          <w:szCs w:val="20"/>
          <w:highlight w:val="green"/>
          <w:u w:val="none"/>
          <w:vertAlign w:val="baseline"/>
          <w:rtl w:val="0"/>
        </w:rPr>
        <w:t xml:space="preserve">interessada.</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O </w:t>
      </w:r>
      <w:r w:rsidDel="00000000" w:rsidR="00000000" w:rsidRPr="00000000">
        <w:rPr>
          <w:rFonts w:ascii="Arial" w:cs="Arial" w:eastAsia="Arial" w:hAnsi="Arial"/>
          <w:b w:val="0"/>
          <w:i w:val="1"/>
          <w:smallCaps w:val="0"/>
          <w:strike w:val="0"/>
          <w:color w:val="ff0000"/>
          <w:sz w:val="20"/>
          <w:szCs w:val="20"/>
          <w:highlight w:val="green"/>
          <w:u w:val="none"/>
          <w:vertAlign w:val="baseline"/>
          <w:rtl w:val="0"/>
        </w:rPr>
        <w:t xml:space="preserve">interessado</w:t>
      </w:r>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000000" w:rsidDel="00000000" w:rsidP="00000000" w:rsidRDefault="00000000" w:rsidRPr="00000000" w14:paraId="0000015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pPr>
      <w:sdt>
        <w:sdtPr>
          <w:tag w:val="goog_rdk_64"/>
        </w:sdtPr>
        <w:sdtContent>
          <w:commentRangeStart w:id="63"/>
        </w:sdtContent>
      </w:sdt>
      <w:r w:rsidDel="00000000" w:rsidR="00000000" w:rsidRPr="00000000">
        <w:rPr>
          <w:rFonts w:ascii="Arial" w:cs="Arial" w:eastAsia="Arial" w:hAnsi="Arial"/>
          <w:b w:val="0"/>
          <w:i w:val="1"/>
          <w:smallCaps w:val="0"/>
          <w:strike w:val="0"/>
          <w:color w:val="ff0000"/>
          <w:sz w:val="20"/>
          <w:szCs w:val="20"/>
          <w:u w:val="none"/>
          <w:shd w:fill="auto" w:val="clear"/>
          <w:vertAlign w:val="baseline"/>
          <w:rtl w:val="0"/>
        </w:rPr>
        <w:t xml:space="preserve">Prova de atendimento aos requisitos ........, previstos na lei ............: </w:t>
      </w:r>
      <w:commentRangeEnd w:id="63"/>
      <w:r w:rsidDel="00000000" w:rsidR="00000000" w:rsidRPr="00000000">
        <w:commentReference w:id="63"/>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Caso admitida a </w:t>
      </w:r>
      <w:sdt>
        <w:sdtPr>
          <w:tag w:val="goog_rdk_65"/>
        </w:sdtPr>
        <w:sdtContent>
          <w:commentRangeStart w:id="64"/>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participação de cooperativas</w:t>
      </w:r>
      <w:commentRangeEnd w:id="64"/>
      <w:r w:rsidDel="00000000" w:rsidR="00000000" w:rsidRPr="00000000">
        <w:commentReference w:id="64"/>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será exigida a seguinte documentação complementar:</w:t>
      </w:r>
    </w:p>
    <w:p w:rsidR="00000000" w:rsidDel="00000000" w:rsidP="00000000" w:rsidRDefault="00000000" w:rsidRPr="00000000" w14:paraId="0000015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276"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rsidR="00000000" w:rsidDel="00000000" w:rsidP="00000000" w:rsidRDefault="00000000" w:rsidRPr="00000000" w14:paraId="0000015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276"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 declaração de regularidade de situação do contribuinte individual – DRSCI, para cada um dos cooperados indicados;</w:t>
      </w:r>
    </w:p>
    <w:p w:rsidR="00000000" w:rsidDel="00000000" w:rsidP="00000000" w:rsidRDefault="00000000" w:rsidRPr="00000000" w14:paraId="0000015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276"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 comprovação do capital social proporcional ao número de cooperados necessários à prestação do serviço; </w:t>
      </w:r>
    </w:p>
    <w:p w:rsidR="00000000" w:rsidDel="00000000" w:rsidP="00000000" w:rsidRDefault="00000000" w:rsidRPr="00000000" w14:paraId="0000015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276"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 registro previsto na Lei n. 5.764, de 1971, art. 107;</w:t>
      </w:r>
    </w:p>
    <w:p w:rsidR="00000000" w:rsidDel="00000000" w:rsidP="00000000" w:rsidRDefault="00000000" w:rsidRPr="00000000" w14:paraId="0000015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276"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A comprovação de integração das respectivas quotas-partes por parte dos cooperados que executarão o contrato;</w:t>
      </w:r>
    </w:p>
    <w:p w:rsidR="00000000" w:rsidDel="00000000" w:rsidP="00000000" w:rsidRDefault="00000000" w:rsidRPr="00000000" w14:paraId="0000015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276"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w:t>
      </w:r>
      <w:r w:rsidDel="00000000" w:rsidR="00000000" w:rsidRPr="00000000">
        <w:rPr>
          <w:rFonts w:ascii="Arial" w:cs="Arial" w:eastAsia="Arial" w:hAnsi="Arial"/>
          <w:b w:val="0"/>
          <w:i w:val="1"/>
          <w:smallCaps w:val="0"/>
          <w:strike w:val="0"/>
          <w:color w:val="ff0000"/>
          <w:sz w:val="20"/>
          <w:szCs w:val="20"/>
          <w:highlight w:val="green"/>
          <w:u w:val="none"/>
          <w:vertAlign w:val="baseline"/>
          <w:rtl w:val="0"/>
        </w:rPr>
        <w:t xml:space="preserve">contratação</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e</w:t>
      </w:r>
    </w:p>
    <w:p w:rsidR="00000000" w:rsidDel="00000000" w:rsidP="00000000" w:rsidRDefault="00000000" w:rsidRPr="00000000" w14:paraId="0000015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276" w:right="0" w:firstLine="0"/>
        <w:jc w:val="both"/>
        <w:rPr>
          <w:rFonts w:ascii="Arial" w:cs="Arial" w:eastAsia="Arial" w:hAnsi="Arial"/>
          <w:b w:val="0"/>
          <w:i w:val="0"/>
          <w:smallCaps w:val="0"/>
          <w:strike w:val="0"/>
          <w:color w:val="000000"/>
          <w:sz w:val="20"/>
          <w:szCs w:val="20"/>
          <w:u w:val="none"/>
          <w:shd w:fill="auto" w:val="clear"/>
          <w:vertAlign w:val="baseline"/>
        </w:rPr>
      </w:pPr>
      <w:sdt>
        <w:sdtPr>
          <w:tag w:val="goog_rdk_66"/>
        </w:sdtPr>
        <w:sdtContent>
          <w:commentRangeStart w:id="65"/>
        </w:sdtContent>
      </w:sdt>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A última auditoria contábil-financeira da cooperativa, conforme dispõe o art. 112 da Lei n. 5.764, de 1971, ou uma declaração, sob as penas da lei, de que tal auditoria não foi exigida pelo órgão fiscalizador</w:t>
      </w:r>
      <w:commentRangeEnd w:id="65"/>
      <w:r w:rsidDel="00000000" w:rsidR="00000000" w:rsidRPr="00000000">
        <w:commentReference w:id="65"/>
      </w:r>
      <w:r w:rsidDel="00000000" w:rsidR="00000000" w:rsidRPr="00000000">
        <w:rPr>
          <w:rtl w:val="0"/>
        </w:rPr>
      </w:r>
    </w:p>
    <w:p w:rsidR="00000000" w:rsidDel="00000000" w:rsidP="00000000" w:rsidRDefault="00000000" w:rsidRPr="00000000" w14:paraId="0000015E">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ESTIMATIVAS DO VALOR DA CONTRATAÇÃO</w:t>
      </w:r>
    </w:p>
    <w:p w:rsidR="00000000" w:rsidDel="00000000" w:rsidP="00000000" w:rsidRDefault="00000000" w:rsidRPr="00000000" w14:paraId="0000015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1"/>
          <w:i w:val="0"/>
          <w:smallCaps w:val="0"/>
          <w:strike w:val="0"/>
          <w:color w:val="000000"/>
          <w:sz w:val="20"/>
          <w:szCs w:val="20"/>
          <w:u w:val="none"/>
          <w:shd w:fill="auto" w:val="clear"/>
          <w:vertAlign w:val="baseline"/>
        </w:rPr>
      </w:pPr>
      <w:sdt>
        <w:sdtPr>
          <w:tag w:val="goog_rdk_67"/>
        </w:sdtPr>
        <w:sdtContent>
          <w:commentRangeStart w:id="66"/>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custo estimado total da contratação é de 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(por extenso)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conforme custos unitários apostos na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[tabela acima]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OU</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[em anexo]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commentRangeEnd w:id="66"/>
      <w:r w:rsidDel="00000000" w:rsidR="00000000" w:rsidRPr="00000000">
        <w:commentReference w:id="66"/>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567"/>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w:t>
      </w:r>
    </w:p>
    <w:p w:rsidR="00000000" w:rsidDel="00000000" w:rsidP="00000000" w:rsidRDefault="00000000" w:rsidRPr="00000000" w14:paraId="0000016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68"/>
        </w:sdtPr>
        <w:sdtContent>
          <w:commentRangeStart w:id="67"/>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valor de referência para aplicação do maior desconto corresponde a R$.....</w:t>
      </w:r>
      <w:commentRangeEnd w:id="67"/>
      <w:r w:rsidDel="00000000" w:rsidR="00000000" w:rsidRPr="00000000">
        <w:commentReference w:id="67"/>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88" w:before="120" w:line="312" w:lineRule="auto"/>
        <w:ind w:left="0" w:right="0" w:firstLine="567"/>
        <w:jc w:val="center"/>
        <w:rPr>
          <w:rFonts w:ascii="Arial" w:cs="Arial" w:eastAsia="Arial" w:hAnsi="Arial"/>
          <w:b w:val="1"/>
          <w:i w:val="1"/>
          <w:smallCaps w:val="0"/>
          <w:strike w:val="0"/>
          <w:color w:val="ff0000"/>
          <w:sz w:val="20"/>
          <w:szCs w:val="20"/>
          <w:u w:val="single"/>
          <w:shd w:fill="auto" w:val="clear"/>
          <w:vertAlign w:val="baseline"/>
        </w:rPr>
      </w:pPr>
      <w:r w:rsidDel="00000000" w:rsidR="00000000" w:rsidRPr="00000000">
        <w:rPr>
          <w:rFonts w:ascii="Arial" w:cs="Arial" w:eastAsia="Arial" w:hAnsi="Arial"/>
          <w:b w:val="1"/>
          <w:i w:val="1"/>
          <w:smallCaps w:val="0"/>
          <w:strike w:val="0"/>
          <w:color w:val="ff0000"/>
          <w:sz w:val="20"/>
          <w:szCs w:val="20"/>
          <w:u w:val="single"/>
          <w:shd w:fill="auto" w:val="clear"/>
          <w:vertAlign w:val="baseline"/>
          <w:rtl w:val="0"/>
        </w:rPr>
        <w:t xml:space="preserve">OU </w:t>
      </w:r>
    </w:p>
    <w:p w:rsidR="00000000" w:rsidDel="00000000" w:rsidP="00000000" w:rsidRDefault="00000000" w:rsidRPr="00000000" w14:paraId="0000016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69"/>
        </w:sdtPr>
        <w:sdtContent>
          <w:commentRangeStart w:id="68"/>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 custo estimado da contratação possui caráter sigiloso 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não será tornado público antes de definido o resultado do julgamento das propostas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commentRangeEnd w:id="68"/>
      <w:r w:rsidDel="00000000" w:rsidR="00000000" w:rsidRPr="00000000">
        <w:commentReference w:id="68"/>
      </w: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70"/>
        </w:sdtPr>
        <w:sdtContent>
          <w:commentRangeStart w:id="69"/>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estimativa de custo levou em consideração o risco envolvido na contratação e sua alocação entre contratante e contratado, conforme especificado na matriz de risco constante do Contrato.</w:t>
      </w:r>
      <w:commentRangeEnd w:id="69"/>
      <w:r w:rsidDel="00000000" w:rsidR="00000000" w:rsidRPr="00000000">
        <w:commentReference w:id="69"/>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rFonts w:ascii="Arial" w:cs="Arial" w:eastAsia="Arial" w:hAnsi="Arial"/>
          <w:b w:val="0"/>
          <w:i w:val="0"/>
          <w:smallCaps w:val="0"/>
          <w:strike w:val="0"/>
          <w:color w:val="000000"/>
          <w:sz w:val="20"/>
          <w:szCs w:val="20"/>
          <w:highlight w:val="cyan"/>
          <w:u w:val="none"/>
          <w:vertAlign w:val="baseline"/>
        </w:rPr>
      </w:pPr>
      <w:r w:rsidDel="00000000" w:rsidR="00000000" w:rsidRPr="00000000">
        <w:rPr>
          <w:rFonts w:ascii="Arial" w:cs="Arial" w:eastAsia="Arial" w:hAnsi="Arial"/>
          <w:b w:val="0"/>
          <w:i w:val="0"/>
          <w:smallCaps w:val="0"/>
          <w:strike w:val="0"/>
          <w:color w:val="000000"/>
          <w:sz w:val="20"/>
          <w:szCs w:val="20"/>
          <w:highlight w:val="cyan"/>
          <w:u w:val="none"/>
          <w:vertAlign w:val="baseline"/>
          <w:rtl w:val="0"/>
        </w:rPr>
        <w:t xml:space="preserve">Em caso de Registro de Preços, os preços registrados poderão ser alterados ou atualizados em decorrência de eventual redução dos preços praticados no mercado ou de fato que eleve o custo dos bens, das obras ou dos serviços registrados, nas seguintes situações:</w:t>
      </w:r>
    </w:p>
    <w:p w:rsidR="00000000" w:rsidDel="00000000" w:rsidP="00000000" w:rsidRDefault="00000000" w:rsidRPr="00000000" w14:paraId="0000016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1"/>
          <w:smallCaps w:val="0"/>
          <w:strike w:val="0"/>
          <w:color w:val="1e1c11"/>
          <w:sz w:val="20"/>
          <w:szCs w:val="20"/>
          <w:highlight w:val="cyan"/>
          <w:u w:val="none"/>
          <w:vertAlign w:val="baseline"/>
        </w:rPr>
      </w:pPr>
      <w:r w:rsidDel="00000000" w:rsidR="00000000" w:rsidRPr="00000000">
        <w:rPr>
          <w:rFonts w:ascii="Arial" w:cs="Arial" w:eastAsia="Arial" w:hAnsi="Arial"/>
          <w:b w:val="0"/>
          <w:i w:val="1"/>
          <w:smallCaps w:val="0"/>
          <w:strike w:val="0"/>
          <w:color w:val="1e1c11"/>
          <w:sz w:val="20"/>
          <w:szCs w:val="20"/>
          <w:highlight w:val="cyan"/>
          <w:u w:val="none"/>
          <w:vertAlign w:val="baseline"/>
          <w:rtl w:val="0"/>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rsidR="00000000" w:rsidDel="00000000" w:rsidP="00000000" w:rsidRDefault="00000000" w:rsidRPr="00000000" w14:paraId="0000016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1"/>
          <w:smallCaps w:val="0"/>
          <w:strike w:val="0"/>
          <w:color w:val="1e1c11"/>
          <w:sz w:val="20"/>
          <w:szCs w:val="20"/>
          <w:highlight w:val="cyan"/>
          <w:u w:val="none"/>
          <w:vertAlign w:val="baseline"/>
        </w:rPr>
      </w:pPr>
      <w:r w:rsidDel="00000000" w:rsidR="00000000" w:rsidRPr="00000000">
        <w:rPr>
          <w:rFonts w:ascii="Arial" w:cs="Arial" w:eastAsia="Arial" w:hAnsi="Arial"/>
          <w:b w:val="0"/>
          <w:i w:val="1"/>
          <w:smallCaps w:val="0"/>
          <w:strike w:val="0"/>
          <w:color w:val="1e1c11"/>
          <w:sz w:val="20"/>
          <w:szCs w:val="20"/>
          <w:highlight w:val="cyan"/>
          <w:u w:val="none"/>
          <w:vertAlign w:val="baseline"/>
          <w:rtl w:val="0"/>
        </w:rPr>
        <w:t xml:space="preserve">em caso de criação, alteração ou extinção de quaisquer tributos ou encargos legais ou superveniência de disposições legais, com comprovada repercussão sobre os preços registrados;</w:t>
      </w:r>
    </w:p>
    <w:p w:rsidR="00000000" w:rsidDel="00000000" w:rsidP="00000000" w:rsidRDefault="00000000" w:rsidRPr="00000000" w14:paraId="0000016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1"/>
          <w:smallCaps w:val="0"/>
          <w:strike w:val="0"/>
          <w:color w:val="1e1c11"/>
          <w:sz w:val="20"/>
          <w:szCs w:val="20"/>
          <w:highlight w:val="cyan"/>
          <w:u w:val="none"/>
          <w:vertAlign w:val="baseline"/>
        </w:rPr>
      </w:pPr>
      <w:r w:rsidDel="00000000" w:rsidR="00000000" w:rsidRPr="00000000">
        <w:rPr>
          <w:rFonts w:ascii="Arial" w:cs="Arial" w:eastAsia="Arial" w:hAnsi="Arial"/>
          <w:b w:val="0"/>
          <w:i w:val="1"/>
          <w:smallCaps w:val="0"/>
          <w:strike w:val="0"/>
          <w:color w:val="1e1c11"/>
          <w:sz w:val="20"/>
          <w:szCs w:val="20"/>
          <w:highlight w:val="cyan"/>
          <w:u w:val="none"/>
          <w:vertAlign w:val="baseline"/>
          <w:rtl w:val="0"/>
        </w:rPr>
        <w:t xml:space="preserve">serão reajustados os preços registrados, respeitada a contagem da anualidade e o índice previsto para a contratação; ou</w:t>
      </w:r>
    </w:p>
    <w:p w:rsidR="00000000" w:rsidDel="00000000" w:rsidP="00000000" w:rsidRDefault="00000000" w:rsidRPr="00000000" w14:paraId="0000016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76" w:lineRule="auto"/>
        <w:ind w:left="1638" w:right="0" w:hanging="504.00000000000006"/>
        <w:jc w:val="both"/>
        <w:rPr>
          <w:rFonts w:ascii="Arial" w:cs="Arial" w:eastAsia="Arial" w:hAnsi="Arial"/>
          <w:b w:val="0"/>
          <w:i w:val="1"/>
          <w:smallCaps w:val="0"/>
          <w:strike w:val="0"/>
          <w:color w:val="1e1c11"/>
          <w:sz w:val="20"/>
          <w:szCs w:val="20"/>
          <w:highlight w:val="cyan"/>
          <w:u w:val="none"/>
          <w:vertAlign w:val="baseline"/>
        </w:rPr>
      </w:pPr>
      <w:r w:rsidDel="00000000" w:rsidR="00000000" w:rsidRPr="00000000">
        <w:rPr>
          <w:rFonts w:ascii="Arial" w:cs="Arial" w:eastAsia="Arial" w:hAnsi="Arial"/>
          <w:b w:val="0"/>
          <w:i w:val="1"/>
          <w:smallCaps w:val="0"/>
          <w:strike w:val="0"/>
          <w:color w:val="1e1c11"/>
          <w:sz w:val="20"/>
          <w:szCs w:val="20"/>
          <w:highlight w:val="cyan"/>
          <w:u w:val="none"/>
          <w:vertAlign w:val="baseline"/>
          <w:rtl w:val="0"/>
        </w:rPr>
        <w:t xml:space="preserve">poderão ser repactuados, a pedido do interessado, conforme critérios definidos para a contratação.</w:t>
      </w:r>
    </w:p>
    <w:p w:rsidR="00000000" w:rsidDel="00000000" w:rsidP="00000000" w:rsidRDefault="00000000" w:rsidRPr="00000000" w14:paraId="0000016A">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120" w:before="240" w:line="276" w:lineRule="auto"/>
        <w:ind w:left="360" w:right="0" w:hanging="360"/>
        <w:jc w:val="both"/>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ADEQUAÇÃO ORÇAMENTÁRIA</w:t>
      </w:r>
    </w:p>
    <w:p w:rsidR="00000000" w:rsidDel="00000000" w:rsidP="00000000" w:rsidRDefault="00000000" w:rsidRPr="00000000" w14:paraId="0000016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despesas decorrentes da presente contratação correrão à conta de recursos específicos consignados no Orçamento Geral da União.</w:t>
      </w:r>
    </w:p>
    <w:p w:rsidR="00000000" w:rsidDel="00000000" w:rsidP="00000000" w:rsidRDefault="00000000" w:rsidRPr="00000000" w14:paraId="0000016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contratação será atendida pela seguinte dotação:</w:t>
      </w:r>
    </w:p>
    <w:p w:rsidR="00000000" w:rsidDel="00000000" w:rsidP="00000000" w:rsidRDefault="00000000" w:rsidRPr="00000000" w14:paraId="000001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Gestão/Unidade: [...];</w:t>
      </w:r>
    </w:p>
    <w:p w:rsidR="00000000" w:rsidDel="00000000" w:rsidP="00000000" w:rsidRDefault="00000000" w:rsidRPr="00000000" w14:paraId="000001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Fonte de Recursos: [...];</w:t>
      </w:r>
    </w:p>
    <w:p w:rsidR="00000000" w:rsidDel="00000000" w:rsidP="00000000" w:rsidRDefault="00000000" w:rsidRPr="00000000" w14:paraId="000001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Programa de Trabalho: [...];</w:t>
      </w:r>
    </w:p>
    <w:p w:rsidR="00000000" w:rsidDel="00000000" w:rsidP="00000000" w:rsidRDefault="00000000" w:rsidRPr="00000000" w14:paraId="000001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Elemento de Despesa: [...];</w:t>
      </w:r>
    </w:p>
    <w:p w:rsidR="00000000" w:rsidDel="00000000" w:rsidP="00000000" w:rsidRDefault="00000000" w:rsidRPr="00000000" w14:paraId="000001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8" w:before="0" w:line="312" w:lineRule="auto"/>
        <w:ind w:left="284"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Plano Interno: [...];</w:t>
      </w:r>
    </w:p>
    <w:p w:rsidR="00000000" w:rsidDel="00000000" w:rsidP="00000000" w:rsidRDefault="00000000" w:rsidRPr="00000000" w14:paraId="0000017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120" w:line="276" w:lineRule="auto"/>
        <w:ind w:left="999" w:right="0" w:hanging="432"/>
        <w:jc w:val="both"/>
        <w:rPr/>
      </w:pPr>
      <w:sdt>
        <w:sdtPr>
          <w:tag w:val="goog_rdk_71"/>
        </w:sdtPr>
        <w:sdtContent>
          <w:commentRangeStart w:id="70"/>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dotação relativa aos exercícios financeiros subsequentes será indicada após aprovação da Lei Orçamentária respectiva e liberação dos créditos correspondentes, mediante apostilamento.</w:t>
      </w:r>
      <w:commentRangeEnd w:id="70"/>
      <w:r w:rsidDel="00000000" w:rsidR="00000000" w:rsidRPr="00000000">
        <w:commentReference w:id="70"/>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7"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7" w:right="0" w:hanging="43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[dia] de [mês] de [ano].</w:t>
      </w:r>
    </w:p>
    <w:p w:rsidR="00000000" w:rsidDel="00000000" w:rsidP="00000000" w:rsidRDefault="00000000" w:rsidRPr="00000000" w14:paraId="00000175">
      <w:pPr>
        <w:spacing w:after="288" w:before="120" w:line="312" w:lineRule="auto"/>
        <w:ind w:firstLine="567"/>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w:t>
      </w:r>
    </w:p>
    <w:p w:rsidR="00000000" w:rsidDel="00000000" w:rsidP="00000000" w:rsidRDefault="00000000" w:rsidRPr="00000000" w14:paraId="00000176">
      <w:pPr>
        <w:spacing w:after="288" w:before="120" w:line="312" w:lineRule="auto"/>
        <w:ind w:firstLine="567"/>
        <w:jc w:val="center"/>
        <w:rPr>
          <w:rFonts w:ascii="Arial" w:cs="Arial" w:eastAsia="Arial" w:hAnsi="Arial"/>
          <w:sz w:val="20"/>
          <w:szCs w:val="20"/>
        </w:rPr>
      </w:pPr>
      <w:sdt>
        <w:sdtPr>
          <w:tag w:val="goog_rdk_72"/>
        </w:sdtPr>
        <w:sdtContent>
          <w:commentRangeStart w:id="71"/>
        </w:sdtContent>
      </w:sdt>
      <w:r w:rsidDel="00000000" w:rsidR="00000000" w:rsidRPr="00000000">
        <w:rPr>
          <w:rFonts w:ascii="Arial" w:cs="Arial" w:eastAsia="Arial" w:hAnsi="Arial"/>
          <w:sz w:val="20"/>
          <w:szCs w:val="20"/>
          <w:rtl w:val="0"/>
        </w:rPr>
        <w:t xml:space="preserve">Identificação e assinatura do servidor (ou equipe) responsável</w:t>
      </w:r>
      <w:commentRangeEnd w:id="71"/>
      <w:r w:rsidDel="00000000" w:rsidR="00000000" w:rsidRPr="00000000">
        <w:commentReference w:id="71"/>
      </w: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418" w:top="1898" w:left="1134" w:right="1134"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utor" w:id="61" w:date="1970-01-01T00:00:01Z">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exigência de apresentação de profissional está prevista no art. 67, I, da Lei nº 14.133, de 2021. 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w:t>
      </w:r>
    </w:p>
  </w:comment>
  <w:comment w:author="Autor" w:id="43" w:date="1970-01-01T00:00:01Z">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author="Autor" w:id="28" w:date="1970-01-01T00:00:01Z">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author="Autor" w:id="31" w:date="1970-01-01T00:00:01Z">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author="Autor" w:id="57" w:date="1970-01-01T00:00:01Z">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author="Autor" w:id="34" w:date="1970-01-01T00:00:01Z">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previsão desses itens é obrigatória caso seja adotado o pagamento antecipado.</w:t>
      </w:r>
    </w:p>
  </w:comment>
  <w:comment w:author="Autor" w:id="64" w:date="1970-01-01T00:00:01Z">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os empregados do contratado fiquem à disposição nas dependências do contratante para a prestação dos serviços;</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 o contratado não compartilhe os recursos humanos e materiais disponíveis de uma contratação para execução simultânea de outros contratos;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 o contratado possibilite a fiscalização pelo contratante quanto à distribuição, controle e supervisão dos recursos humanos alocados aos seus contratos.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author="Autor" w:id="59" w:date="1970-01-01T00:00:01Z">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essa avaliação local tenha sido considerada desnecessária, a exigência do item 8.32 deve ser suprimida.</w:t>
      </w:r>
    </w:p>
  </w:comment>
  <w:comment w:author="Autor" w:id="36" w:date="1970-01-01T00:00:01Z">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author="Autor" w:id="14" w:date="1970-01-01T00:00:01Z">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Este item deve ser adaptado de acordo com as necessidades específicas do órgão ou entidade, apresentando-se, este modelo, de forma meramente exemplificativa.</w:t>
      </w:r>
    </w:p>
  </w:comment>
  <w:comment w:author="Autor" w:id="7" w:date="1970-01-01T00:00:01Z">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espelhando o que foi definido no artigo 10, inciso III, da Instrução Normativa SEGES/ME nº 58, de 2022, que trata do ETP, deve aproveitar sua experiência para aperfeiçoar seu processo de contratação, por meio da adoção de providências que evitem a repetição de compras malsucedidas. Para tanto, deve considerar também o relatório final de que trata a alínea “d” do inciso VI do § 3º do art. 174 da Lei nº 14.133, de 2021.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author="Autor" w:id="8" w:date="1970-01-01T00:00:01Z">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Em razão de seu potencial de restringir a competitividade do certame, a exigência de carta de solidariedade somente se justificará em situações excepcionais e devidamente motivadas.</w:t>
      </w:r>
    </w:p>
  </w:comment>
  <w:comment w:author="Autor" w:id="50" w:date="1970-01-01T00:00:01Z">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Exceções: serviços de telecomunicações, de transporte interestadual e intermunicipal são tributados por ICMS, conforme art. 155, II da Constituição Federal.</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Lista de Serviços anexa à Lei Complementar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author="Autor" w:id="13" w:date="1970-01-01T00:00:01Z">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author="Autor" w:id="16" w:date="1970-01-01T00:00:01Z">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author="Autor" w:id="56" w:date="1970-01-01T00:00:01Z">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 previsão desse subitem  decorre do disposto no art. 69, §1º da Lei nº 14.133, de 2021, podendo a Administração optar por tal disposição, desde que justificadamente.</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Em relação pessoa física ou jurídica que se caracterize como “potencial subcontratado”, é possível a previsão de exigência de atestados específicos, situação na qual mais de um interessado poderá apresentar atestado relativo ao mesmo potencial subcontratado. Nesse sentido é o teor do § 9º do art. 67 da Lei nº 14.133, de 2021:</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author="Autor" w:id="21" w:date="1970-01-01T00:00:01Z">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Embora a 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p>
  </w:comment>
  <w:comment w:author="Autor" w:id="26" w:date="1970-01-01T00:00:01Z">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2017 nos processos de licitação e de contratação direta de serviços da Lei nº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Caso o órgão não tenha elaborado o IMR, deverá suprimir os trechos em itálico que fazem referência a ele.</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Para que seja possível efetuar a glosa, é necessário definir, objetivamente, no IMR ou instrumento equivalente, quais os parâmetros para mensuração do percentual do pagamento devido em razão dos níveis esperados de qualidade da prestação do serviço.</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4: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author="Autor" w:id="37" w:date="1970-01-01T00:00:01Z">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author="Autor" w:id="0" w:date="1970-01-01T00:00:01Z">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Enquadramento da Contratação para fins de vigência - Há dois tipos de contratação por para fornecimento de serviços, no que tange à vigência: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Há serviços não contínuos quando se trata de um serviço sem que haja uma demanda de caráter permanente. Uma vez finalizado, resolve-se a necessidade que deu azo ao contrato. Estes usam o art.105da Lei nº 14.133, de 2021, como fundamento e partem apenas de créditos do exercício corrente, salvo se inscritos no Plano Plurianual.</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Há serviços contínuos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nº 14.133, de 2021.</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Por fim, há contratação emergencial, com vigência regida pelo art. 75, VIII, estando limitada a um ano da emergência e não sendo passível de prorrogação.</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Incumbe à área que elabora o Termo de Referência enquadrar a contratação como não-contínua ou contínua (ou emergencial, se for o caso). Reputando-a contínua, deve apor a justificativa para tal enquadramento..</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Já a contratação prevista no Plano Plurianual pode ter empenhos em anos distintos, considerando a despesa de cada exercício, apenas quanto ao período abrangido pelo PPA.</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Prazo de Vigência – arts. 106 e 107 – Serviço Contínuo: A definição de serviço contínuo consta no art. 6º, XV da Lei nº 14.133, de 2021, sendo os “serviços contratados para a manutenção da atividade administrativa, decorrentes de necessidades permanentes ou prolongadas”.</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4: Prazo de Vigência – art. 75, VIII – Dispensa Emergencial: 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w:t>
      </w:r>
    </w:p>
  </w:comment>
  <w:comment w:author="Autor" w:id="4" w:date="1970-01-01T00:00:01Z">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Os requisitos da contratação deverão ser registrados nos Sistemas TR DIGITAL E ETP DIGITAL, nos termos do art. 9º, inciso IV da IN Seges/ME nº 81, de 2022 e art. 9º, II, da Instrução Normativa Seges/ME nº 58, de 2022.</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author="Autor" w:id="19" w:date="1970-01-01T00:00:01Z">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exigência de garantia, bem como o prazo previsto devem ser justificados nos autos.</w:t>
      </w:r>
    </w:p>
  </w:comment>
  <w:comment w:author="Autor" w:id="44" w:date="1970-01-01T00:00:01Z">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disposição acima, a título de sugestão, incluímos os custos unitários relevantes como critério de aceitabilidade no regime de empreitada por preço unitário. Entretanto, trata-se de um aspecto técnico a ser definido pelo órgão.</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Importante lembrar que, qualquer que seja o regime de execução (inclusive na empreitada por preço unitário), o valor global deverá ser sempre considerado como critério de aceitabilidade (art. 59, § 3º c/c 56, §5º).</w:t>
      </w:r>
    </w:p>
  </w:comment>
  <w:comment w:author="Autor" w:id="68" w:date="1970-01-01T00:00:01Z">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Utilizar esta redação na hipótese em que for adotado o critério de julgamento por menor preço e caso a Administração opte por preservar a sua estimativa do valor da contratação.  Na hipótese de dispensa de licitação em que for adotado o critério de julgamento por maior desconto, o preço estimado ou o máximo aceitável não poderá ser sigiloso (art. 24, parágrafo único, da Lei nº 14.133, de 2021, e Instrução Normativa Seges/ME nº 73, de 2022, art. 12, §3º)s</w:t>
      </w:r>
    </w:p>
  </w:comment>
  <w:comment w:author="Autor" w:id="54" w:date="1970-01-01T00:00:01Z">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Conforme o §4º do art. 16 da Instrução Normativa SEGES/MP nº 3, de 2018</w:t>
      </w:r>
    </w:p>
  </w:comment>
  <w:comment w:author="Autor" w:id="35" w:date="1970-01-01T00:00:01Z">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author="Autor" w:id="25" w:date="1970-01-01T00:00:01Z">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execução dos contratos de prestação de serviços se submete a um conjunto de ações que compõem as atividades de gestão e fiscalização contratuais. Nesse sentido, o art. 19 do Decreto nº 11.246, de 2022, estabelece que:</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19. As atividades de gestão e fiscalização do contrato serão realizadas de acordo com as seguintes disposições:</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 podendo ser auxiliado pela fiscalização administrativa;</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Nos contratos de obras e serviços de engenharia, sempre que compatível com o regime de execução, a medição será mensal (art. 92, §5º, da Lei nº 14.133/21);</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O subitem 2.6, alínea “d” do Anexo V da Instrução Normativa SEGES/MPDG nº 5, de 26 de maio de 2017, trata de critérios de medição e pagamento que podem ser considerados na formulação desse item. A Instrução Normativa nº 98/2022-Seges/ME autoriza a aplicação da Instrução Normativa SEGES/MPDG nº 5, de 26 de maio de 2017 nos processos de licitação e de contratação direta de serviços da Lei nº 14.133, de 2021, no que couber.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Questões a serem vistas são: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unidade de medida para faturamento e mensuração do resultado;</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produtividade de referência ou critérios de qualidade para a execução contratual;</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indicadores mínimos de desempenho para aceitação do serviço ou eventual glosa.</w:t>
      </w:r>
    </w:p>
  </w:comment>
  <w:comment w:author="Autor" w:id="2" w:date="1970-01-01T00:00:01Z">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author="Autor" w:id="10" w:date="1970-01-01T00:00:01Z">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 caso de necessidade de inclusão de outras especificações técnicas quanto à subcontratação, deverão ser inseridas aqui.</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A depender da parcela do fornecimento cuja contratação será permitida, poderá ser previsto, no tópico pertinente, que a qualificação técnica seja demonstrada por meio de atestados relativos a potencial subcontratado, limitado a 25% do objeto a ser contratado, conforme art. 67, §9º da Lei nº 14.133, de 2021. Nesta hipótese, mais de um interessado poderá apresentar atestado relativo ao mesmo potencial subcontratado.</w:t>
      </w:r>
    </w:p>
  </w:comment>
  <w:comment w:author="Autor" w:id="5" w:date="1970-01-01T00:00:01Z">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O Termo de Referência e os Estudos Técnicos Preliminares deverão estar alinhados com o Plano Diretor de Logística Sustentável, Plano de Contratações Anual, além de outros instrumentos de planejamento da Administração, de acordo com o art. 7º da IN Seges/ME nº 81, de 2022, e art. 7º, da Instrução Normativa Seges/ME nº 58, de 2022.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Nos termos da Portaria SEGES/ME nº 8.678, de 19 de julho de 2021, o  Plano Diretor de Logística Sustentável é  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Os preceitos do desenvolvimento sustentável devem ser observados na fase preparatória da contratação, em suas dimensões econômica, social, ambiental e cultural, no mínimo, com base nos planos de gestão de logística sustentável dos órgãos e das entidades, conforme prevê o parágrafo único do artigo 11 da Instrução Normativa SEGES/ME nº 73, de 2022.</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4: Os critérios e práticas de sustentabilidade deverão ser registrados no sistema de ETP Digital, conforme previsão do Art. 9º, II, da Instrução Normativa SEGES/ME nº 58, de 2022.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Soma-se a essa previsão, o Parecer n. 00001/2021/CNS/CGU/AGU, da Consultoria –Geral da União aprovado nos termos do DESPACHO n. 00525/2021/GAB/CGU/AGU (NUP: 00688.000723/2019-45)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5: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Parecer n. 00001/2021/CNS/CGU/AGU e previsão do §1º do art. 9º da Instrução Normativa SEGES/ME nº 58, de 2022, que dispõe sobre a elaboração dos Estudos Técnicos Preliminares - ETP.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houver justificativa nos autos para a não-adoção de critérios de sustentabilidade (e apenas nesse caso), deverá haver a supressão dos dispositivos específicos acima.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6: 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7: De acordo com o Guia Nacional de Contratações Sustentáveis da AGU, a inclusão de critérios de sustentabilidade deve ser feita de modo claro e objetivo</w:t>
      </w:r>
    </w:p>
  </w:comment>
  <w:comment w:author="Autor" w:id="12" w:date="1970-01-01T00:00:01Z">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É assegurado ao interessado o direito de realizar vistoria prévia no local de execução do serviço sempre que o órgão ou entidade contratante considerar essa avaliação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Nesse contexto, uma vez facultada a realização da vistoria prévia no Termo de Referência, os interessados terão três opções para cumprir o requisito de habilitação correspondente, conforme §§2º e 3º do art. 63, da Lei nº 14.133, de 2021, a saber:</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realizar a vistoria e atestar que conhece o local e as condições da realização da obra ou serviço;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atestar que conhece o local e as condições da realização da obra ou serviço;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declarar formalmente, por meio do respectivo responsável técnico, que possui conhecimento pleno das condições e peculiaridades da contratação.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hipótese “a” dispensa maiores comentários, a não ser o de que é o próprio interessado que atesta conhecer o local e as condições, e não a Administração que tem o ônus de emitir o atestado de vistoria, como se passa no âmbito da Lei nº 8.666, de 1993.</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Já na hipótese “b”, o interessado não necessariamente realiza a vistoria facultada na licitação ou contratação direta,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contratação direta e anexos, somada à sua experiência profissional, que lhe permite emitir a declaração sem conhecer o local e sem incorrer em falsidade.</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author="Autor" w:id="33" w:date="1970-01-01T00:00:01Z">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author="Autor" w:id="51" w:date="1970-01-01T00:00:01Z">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apresentação do Certificado de Condição de Microempreendedor Individual – CCMEI supre as exigências de inscrição nos cadastros fiscais, na medida em que essas informações constam no próprio Certificado.</w:t>
      </w:r>
    </w:p>
  </w:comment>
  <w:comment w:author="Autor" w:id="11" w:date="1970-01-01T00:00:01Z">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 IN5 estabelece que a prestação de garantia no percentual de 5%, conforme IN5, anexo VII-F, item 3.1.a</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 lei</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previu expressamente o prazo apenas para o seguro garantia - art. 96, §3º, da Lei nº 14.133, de 2021. O prazo de dez dias tem por base a IN 05/2017, Anexo VII-F, 3.1.a, aplicável ao caso por força da IN Seges n. 98/2022.</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4: O percentual da garantia será de:</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até 5% (cinco por cento) do valor inicial do contrato, para contratações em geral, conforme art. 98 da Lei nº 14.133, de 2021;</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até 10% (dez por cento) do valor inicial do contrato, nos casos de alta complexidade técnica e riscos envolvidos, caso em que deverá haver justificativa específica nos autos, conforme art. 98 da Lei nº 14.133, de 2021;</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deverá ser acrescido de garantia adicional aos percentuais citados anteriormente, em casos de previsão de antecipação de pagamento, nos termos do art. 145, § 2º, da Lei nº 14.133.</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Nos casos de contratos que impliquem a entrega de bens pela Administração, dos quais o contratado ficará depositário, o valor desses bens deverá ser acrescido ao valor da garantia calculado de acordo com os itens anteriores.</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deverá ser acrescido do valor equivalente à diferença entre 85% do valor orçado pela Administração e o valor da proposta vencedora, no caso de contratações de obras e serviços de engenharia, nos termos do art. 59, § 5º, da lei nº 14.133, de 2021.</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5: No art. 96, §3º, da Lei nº 14.133, de 2021, há previsão apenas do prazo para apresentação da garantia na modalidade seguro-garantia, em contratações precedidas de licitações, caso em que o prazo deverá ser contado da homologação da licitação. (Aplica-se o mesmo entendimento para as contratações diretas precedidas de dispensa eletrônica)</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 demais modalidades de garantia,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author="Autor" w:id="20" w:date="1970-01-01T00:00:01Z">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comment>
  <w:comment w:author="Autor" w:id="38" w:date="1970-01-01T00:00:01Z">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IN SEGES/ME nº 53, de 2020, disciplinou uma modalidade específica de operação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 mas sem envolver a alteração subjetiva do polo contratual. A instituição financeira não passa a receber diretamente da Administração Pública; os pagamentos continuam sendo feitos à contratada, que indica conta corrente para este fim. É do recebimento do pagamento pela contratada em diante que é realizado o acertamento entre esta e a instituição financeira.</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Já em relação às demais modalidades de cessão de crédito, não abrangidas pela IN SEGES/ME nº 53/2020, feitas fora da plataforma AntecipaGov,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comment>
  <w:comment w:author="Autor" w:id="17" w:date="1970-01-01T00:00:01Z">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CATMAT disponibiliza especificações técnicas de materiais com menor impacto ambiental (CATMAT Sustentável).</w:t>
      </w:r>
    </w:p>
  </w:comment>
  <w:comment w:author="Autor" w:id="22" w:date="1970-01-01T00:00:01Z">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opção do órgão ou entidade pela exigência de manutenção do preposto da empresa no local da execução do objeto deverá ser previamente justificada, considerando a natureza dos serviços prestados.</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comment>
  <w:comment w:author="Autor" w:id="27" w:date="1970-01-01T00:00:01Z">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 art. 7º da Instrução Normativa nº 77/2022-Seges/ME dispõe que o prazo de liquidação é limitado a dez dias úteis, “a contar do recebimento da nota fiscal ou instrumento de cobrança equivalente pela Administração”.</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caso das aquisições, a Nota Fiscal acompanha o fornecimento do produto, razão pela qual os prazos de recebimento provisório e definitivo devem estar abrangidos no prazo de liquidação.</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Deste modo, nos serviços o prazo de dez dias para a liquidação é contado após os prazos de recebimento provisório e definitivo, e não juntamente com esses.</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vista disso, reitera-se a importância de se prever prazos menores para essa etapa, com vistas a manter o negócio atrativo aos potenciais fornecedores. Prazos muito longos acabariam frustrando o objetivo preconizado no art. 7º da Instrução Normativa nº 77/2022-Seges/ME.</w:t>
      </w:r>
    </w:p>
  </w:comment>
  <w:comment w:author="Autor" w:id="47" w:date="1970-01-01T00:00:01Z">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comment>
  <w:comment w:author="Autor" w:id="52" w:date="1970-01-01T00:00:01Z">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 apresentação do Certificado de Condição de Microempreendedor Individual – CCMEI supre as exigências de inscrição nos cadastros fiscais, na medida em que essas informações constam no próprio Certificado.</w:t>
      </w:r>
    </w:p>
  </w:comment>
  <w:comment w:author="Autor" w:id="58" w:date="1970-01-01T00:00:01Z">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author="Autor" w:id="39" w:date="1970-01-01T00:00:01Z">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No caso desse subitem, o órgão contratante pode optar por mudar a redação para já vedar de plano as cessões não abrangidas pelo sistema AntecipaGov. Entretanto, reitera-se que as operações de crédito do AntecipaGov (subitem 7.35) devem permanecer permitidas, por força do art. 15 da IN SEGES/ME nº 53/2020.</w:t>
      </w:r>
    </w:p>
  </w:comment>
  <w:comment w:author="Autor" w:id="71" w:date="1970-01-01T00:00:01Z">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O Termo de Referência deverá ser devidamente aprovado pelo ordenador de despesas ou a autoridade competente respectiva, conforme divisão de atribuições de cada órgão.</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4: Atentar para a necessidade de avaliação quanto à pertinência de classificar o TR nos termos da Lei n. 12.527, de 2011 (Lei de Acesso à Informação), conforme previsão do artigo 10 da Instrução Normativa n. 81, de 2022.</w:t>
      </w:r>
    </w:p>
  </w:comment>
  <w:comment w:author="Autor" w:id="42" w:date="1970-01-01T00:00:01Z">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 INSTRUÇÃO NORMATIVA Nº 53, DE 8 DE JULHO DE 2020 apresenta algumas limitações quanto ao valor da operação de crédito:</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Anexo I:</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O valor da operação de crédito não poderá exceder a setenta por cento do saldo a receber atualizado do(s) contrato(s) selecionado(s) pelas instituições financeiras.</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 valor máximo da nova operação de crédito corresponderá a setenta por cento da diferença entre o saldo atualizado dos créditos do contrato e o saldo devedor atualizado da operação anterior;"</w:t>
      </w:r>
    </w:p>
  </w:comment>
  <w:comment w:author="Autor" w:id="55" w:date="1970-01-01T00:00:01Z">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Não podem ser cumulativas as exigências de capital mínimo e de patrimônio líquido mínimo, razão pela qual a Administração deverá escolher motivadamente entre uma das duas opções.</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author="Autor" w:id="29" w:date="1970-01-01T00:00:01Z">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author="Autor" w:id="41" w:date="1970-01-01T00:00:01Z">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Os condicionamentos desses  dois subitens decorrem das conclusões do Parecer JL-01, de 18 de maio de 2020.</w:t>
      </w:r>
    </w:p>
  </w:comment>
  <w:comment w:author="Autor" w:id="65" w:date="1970-01-01T00:00:01Z">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Em relação à pessoa física ou jurídica que se caracterize como “potencial subcontratado”, é possível a previsão de exigência de atestados específicos, situação na qual mais de um interessado poderá apresentar atestado relativo ao mesmo potencial subcontratado. Nesse sentido é o teor do § 9º do art. 67 da Lei nº 14.133, de 2021:</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edital poderá prever, para aspectos técnicos específicos, que a qualificação técnica seja demonstrada por meio de atestados relativos a potencial subcontratado, limitado a 25% (vinte e cinco por cento) do objeto a ser contratado, hipótese em que mais de um interessado poderá apresentar atestado relativo ao mesmo potencial subcontratado.”</w:t>
      </w:r>
    </w:p>
  </w:comment>
  <w:comment w:author="Autor" w:id="63" w:date="1970-01-01T00:00:01Z">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Eventuais requisitos de qualificação técnica previstos em lei específica e que incidam sobre a atividade objeto da contratação deverão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author="Autor" w:id="60" w:date="1970-01-01T00:00:01Z">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author="Autor" w:id="9" w:date="1970-01-01T00:00:01Z">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 subcontratação deve ser avaliada à luz do artigo 122 da Lei nº 14.133, de 2021.</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122. Na execução do contrato e sem prejuízo das responsabilidades contratuais e legais, o contratado poderá subcontratar partes da obra, do serviço ou do fornecimento até o limite autorizado, em cada caso, pela Administração.</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O contratado apresentará à Administração documentação que comprove a capacidade técnica do subcontratado, que será avaliada e juntada aos autos do processo correspondente.</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Regulamento ou edital de licitação poderão vedar, restringir ou estabelecer condições para a subcontratação.</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É vedada a subcontratação completa ou da parcela principal da obrigação. Ademais, é vedada qualquer subcontratação ou a atuação de profissionais distintos daqueles que tenham justificado a inexigibilidade de licitação para contratação direta dos serviços técnicos especializados de natureza predominantemente intelectual, nos casos previstos no art. 74, III, da Lei n. 14.133/21.</w:t>
      </w:r>
    </w:p>
  </w:comment>
  <w:comment w:author="Autor" w:id="70" w:date="1970-01-01T00:00:01Z">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author="Autor" w:id="24" w:date="1970-01-01T00:00:01Z">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Inserir este subitem se for o caso para inclusão de rotinas de fiscalização específicas para atender às peculiaridades do objeto contratado.</w:t>
      </w:r>
    </w:p>
  </w:comment>
  <w:comment w:author="Autor" w:id="6" w:date="1970-01-01T00:00:01Z">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Embora a contratação seja de serviços comuns de engenharia, é possível que a Administração indique marcas ou modelos de eventuais bens necessários à execução do objeto da contratação.</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Marca - Excepcionalmente será permitida a indicação de uma ou mais marcas ou modelos, desde que justificada tecnicamente no processo, nas hipóteses descritas no art. 41, inciso I, alíneas a, b, c e d da Lei nº 14.133, de 2021.</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Similaridade -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 a Administração, ainda, observar o princípio da padronização considerada a compatibilidade de especificações estéticas, técnicas ou de desempenho, nos termos do art. 43 da Lei nº 14.133, de 2021, e do art. 9º, inciso I, alínea b, da IN Seges/ME nº 81, de 2022. Também deverá ser observada a Portaria SEGES/ME nº 938, de 2022, que institui o catálogo eletrônico de padronização de compras, serviços e obras, no âmbito da Administração Pública federal direta, autárquica e fundacional</w:t>
      </w:r>
    </w:p>
  </w:comment>
  <w:comment w:author="Autor" w:id="18" w:date="1970-01-01T00:00:01Z">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Vale lembrar que sem o conhecimento preciso das particularidades e das necessidades do órgão, o contratado terá dificuldade para dimensionar perfeitamente sua proposta, o que poderá acarretar sérios problemas futuros na execução contratual.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Especialmente em relação às condições locais, a disponibilização de informações sobre esse aspecto são fundamentais para que o interessado possa declarar que tomou conhecimento dessas, como exigido pelo art. 67, VI, da Lei nº 14.133, de 2021.</w:t>
      </w:r>
    </w:p>
  </w:comment>
  <w:comment w:author="Autor" w:id="3" w:date="1970-01-01T00:00:01Z">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O artigo 18, §1º, da Lei nº 14.133, de 2021, dispõe:</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 descrição da solução como um todo, inclusive das exigências relacionadas à manutenção e à assistência técnica, quando for o caso.</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 também Instrução Normativa SEGES/ME nº 58, de 08 de agosto de 2022 (ETP), art. 3º, inciso I e art. 6º.</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haja a necessidade de modificação da descrição em relação à originalmente feita nos estudos técnicos preliminares, recomenda-se ajustar a redação do dispositivo 3.1, acima, para que passe a contemplar essa alteração.</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4: O art. 6º, XXIII, “c”, da Lei nº 14.133, de 2021, e o art. 9º, 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5: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w:t>
      </w:r>
    </w:p>
  </w:comment>
  <w:comment w:author="Autor" w:id="46" w:date="1970-01-01T00:00:01Z">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fundamental que a Administração observe que exigências demasiadas poderão prejudicar a competitividade e ofender a o disposto no art. 37, inciso XXI da Constituição Federal, o qual preceitua que “o processo de licitação pública... somente permitirá as exigências de qualificação técnica e econômica indispensáveis à garantia do cumprimento das obrigações”.</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desenvolvimento até o valor de R$ 300.000,00 (trezentos mil reais).” (Referidos valores são atualizados anualmente por Decreto, conforme art. 182 da mesma Lei).</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contratações divididas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 vedada a inclusão de requisitos que não tenham suporte nos arts. 66 a 69 da Lei nº 14.133, de 2021.</w:t>
      </w:r>
    </w:p>
  </w:comment>
  <w:comment w:author="Autor" w:id="62" w:date="1970-01-01T00:00:01Z">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Os requisitos de qualificação técnica são aplicáveis a todos os interessado, inclusive pessoas físicas, conforme inciso I do art. 5º da Instrução Normativa Seges/ME nº 116, de 2021.</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4: Caso seja permitida a subcontratação de fornecimento com aspectos técnicos específicos, poderá ser admitida a apresentação de atestados relativos a potencial subcontratado, limitado a 25% do objeto contratado, conforme art. 67, §9º da Lei nº 14.133, de 2021.</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sendo esse o caso do processo, recomenda-se inserir a seguinte disposição: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8.3x.: Será admitida a apresentação de atestados relativos a potencial subcontratado em relação à parcela do fornecimento de.... ..., cuja subcontratação foi expressamente autorizada no tópico pertinente.</w:t>
      </w:r>
    </w:p>
  </w:comment>
  <w:comment w:author="Autor" w:id="67" w:date="1970-01-01T00:00:01Z">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Explicativa2: Utilizar esta redação na hipótese de dispensa de licitação em que for adotado o critério de julgamento por maior desconto.</w:t>
      </w:r>
    </w:p>
  </w:comment>
  <w:comment w:author="Autor" w:id="15" w:date="1970-01-01T00:00:01Z">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Recomenda-se que seja inserida data de início e data de fim de cada etapa para que fique clara a ocorrência de eventuais atrasos.</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As previsões abaixo são meramente ilustrativas. Havendo a necessidade de alteração ou inclusão de dados para cada etapa, os subitens devem ser alterados.</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author="Autor" w:id="66" w:date="1970-01-01T00:00:01Z">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Pesquisa de Preços: A estimativa de preços deve ser precedida de regular pesquisa, nos moldes do art. 23 da Lei nº 14.133, de 2021, e da IN SEGES/ME nº 91, de 2022, que autorizou a aplicação do Decreto nº 7.983, de 8 de abril de 2013, para a elaboração do orçamento de referência de obras e serviços de engenharia.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ATENÇÃO: Para serviços comuns de engenharia, a Instrução Normativa SEGES/ME nº 65/2021 não é aplicável.</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Os preços unitários referenciais, as memórias de cálculo e os documentos que lhe dão suporte, com os parâmetros utilizados para a obtenção dos preços e para os respectivos cálculos, devem constar de anexo ao termo de referência, nos termos do art. 9º, IX, da Instrução Normativa Seges/ME nº 81, de 2022. Caso a Administração opte por preservar o sigilo da estimativa do valor da contratação, também deverá ser preservado o sigilo desse anexo.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Utilizar a redação acima na hipótese de dispensa de licitação em que for adotado o critério de julgamento por menor preço, sem caráter sigiloso.</w:t>
      </w:r>
    </w:p>
  </w:comment>
  <w:comment w:author="Autor" w:id="40" w:date="1970-01-01T00:00:01Z">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Conforme exposto, a operação de crédito realizada por meio do AntecipaGov não configura uma cessão de crédito tratada no PARECER Nº JL - 01, não sendo necessária a formalização por meio de Termo Aditivo.</w:t>
      </w:r>
    </w:p>
  </w:comment>
  <w:comment w:author="Autor" w:id="1" w:date="1970-01-01T00:00:01Z">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Enquadramento da Contratação para fins de vigência - Há dois tipos de contratação para fornecimento de serviços, no que tange à vigência: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Há serviços não contínuos quando se trata de um serviço sem que haja uma demanda de caráter permanente. Uma vez finalizado, resolve-se a necessidade que deu azo ao contrato. Estes usam o art. 105 da Lei nº 14.133, de 2021, como fundamento e partem apenas de créditos do exercício corrente, salvo se inscritos no Plano Plurianual.</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Há serviços contínuos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Prazo de Vigência e Empenho - art. 105 da Lei nº 14.133, de 2021 – Serviço Não-Contínuo: Em caso de serviço não contínuo, o prazo de vigência deve ser o suficiente para a finalização do objeto e adoção das providências previstas no contrato, sendo a contratação limitada pelos respectivos créditos orçamentários.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Já a contratação prevista no Plano Plurianual pode ter empenhos em anos distintos, considerando a despesa de cada exercício, apenas quanto ao período abrangido pelo PPA.</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Prazo de Vigência – arts. 106 e 107 – Serviço Contínuo: A definição de serviço contínuo consta no art. 6º, XV da Lei nº 14.133, de 2021, sendo os “serviços contratados para a manutenção da atividade administrativa, decorrentes de necessidades permanentes ou prolongadas”.</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author="Autor" w:id="48" w:date="1970-01-01T00:00:01Z">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author="Autor" w:id="30" w:date="1970-01-01T00:00:01Z">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Deverá a Administração indicar o índice de preços a ser utilizado para a atualização monetária do valor devido ao contratado.</w:t>
      </w:r>
    </w:p>
  </w:comment>
  <w:comment w:author="Autor" w:id="53" w:date="1970-01-01T00:00:01Z">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3: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Conforme Nota Explicativa do início deste tópico, a exigência de qualificação técnica e econômica nas circunstâncias previstas no art. 70, III da Lei n.º 14.133, de 2021, deve ser excepcional e justificada, à luz do art. 37, XXI, da Constituição Federal.</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4: É possível adotar critérios de habilitação econômico-financeira com requisitos diferenciados, estabelecidos conforme as peculiaridades do objeto a ser contratado, com justificativa do percentual adotado nos autos do processo.</w:t>
      </w:r>
    </w:p>
  </w:comment>
  <w:comment w:author="Autor" w:id="23" w:date="1970-01-01T00:00:01Z">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comment>
  <w:comment w:author="Autor" w:id="49" w:date="1970-01-01T00:00:01Z">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Este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comment>
  <w:comment w:author="Autor" w:id="69" w:date="1970-01-01T00:00:01Z">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Serviços de Grande Vulto. 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author="Autor" w:id="45" w:date="1970-01-01T00:00:01Z">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O regime de execução deve ser sopesado e explicitado pela Administração, em particular em termos de eficiência na gestão contratual. Como regra, exige-se que as características qualitativas e quantitativas do objeto sejam previamente definidas no TR,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(art. 47 da Lei nº 8.666, de 1993), para evitar distorções relevantes no decorrer da execução contratual (TCU. Acórdão 1978/2013-Plenário, TC 007.109/2013-0, relator Ministro Valmir Campelo, 31.7.2013).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estimativa precisa dos itens e respectivos quantitativos que compõem o objeto a ser contratado. Se tal possibilidade existir, a regra é a adoção da empreitada por preço global, normalmente atrelada às obras e serviços de menor complexidade. Do contrário, deve ser adotada a empreitada por preço unitário</w:t>
      </w:r>
    </w:p>
  </w:comment>
  <w:comment w:author="Autor" w:id="32" w:date="1970-01-01T00:00:01Z">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1: Incluir esse item no caso de a contratação adotar o pagamento antecipado previsto no art. 145 da Lei nº 14.133/2021.</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2: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TR. O art. 145, §2º, prevê que a Administração poderá exigir garantia adicional como condição para o pagamento antecipado, devendo o administrador considerar essa possibilidade.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81" w15:done="0"/>
  <w15:commentEx w15:paraId="00000182" w15:done="0"/>
  <w15:commentEx w15:paraId="00000183" w15:done="0"/>
  <w15:commentEx w15:paraId="00000184" w15:done="0"/>
  <w15:commentEx w15:paraId="00000186" w15:done="0"/>
  <w15:commentEx w15:paraId="00000187" w15:done="0"/>
  <w15:commentEx w15:paraId="0000018C" w15:done="0"/>
  <w15:commentEx w15:paraId="0000018E" w15:done="0"/>
  <w15:commentEx w15:paraId="0000018F" w15:done="0"/>
  <w15:commentEx w15:paraId="00000190" w15:done="0"/>
  <w15:commentEx w15:paraId="00000192" w15:done="0"/>
  <w15:commentEx w15:paraId="00000193" w15:done="0"/>
  <w15:commentEx w15:paraId="00000196" w15:done="0"/>
  <w15:commentEx w15:paraId="00000197" w15:done="0"/>
  <w15:commentEx w15:paraId="00000198" w15:done="0"/>
  <w15:commentEx w15:paraId="0000019B" w15:done="0"/>
  <w15:commentEx w15:paraId="0000019C" w15:done="0"/>
  <w15:commentEx w15:paraId="000001A0" w15:done="0"/>
  <w15:commentEx w15:paraId="000001A1" w15:done="0"/>
  <w15:commentEx w15:paraId="000001B1" w15:done="0"/>
  <w15:commentEx w15:paraId="000001B3" w15:done="0"/>
  <w15:commentEx w15:paraId="000001B4" w15:done="0"/>
  <w15:commentEx w15:paraId="000001B7" w15:done="0"/>
  <w15:commentEx w15:paraId="000001B8" w15:done="0"/>
  <w15:commentEx w15:paraId="000001B9" w15:done="0"/>
  <w15:commentEx w15:paraId="000001BB" w15:done="0"/>
  <w15:commentEx w15:paraId="000001C8" w15:done="0"/>
  <w15:commentEx w15:paraId="000001C9" w15:done="0"/>
  <w15:commentEx w15:paraId="000001CC" w15:done="0"/>
  <w15:commentEx w15:paraId="000001D7" w15:done="0"/>
  <w15:commentEx w15:paraId="000001E3" w15:done="0"/>
  <w15:commentEx w15:paraId="000001E4" w15:done="0"/>
  <w15:commentEx w15:paraId="000001E5" w15:done="0"/>
  <w15:commentEx w15:paraId="000001F6" w15:done="0"/>
  <w15:commentEx w15:paraId="000001F7" w15:done="0"/>
  <w15:commentEx w15:paraId="000001FB" w15:done="0"/>
  <w15:commentEx w15:paraId="000001FC" w15:done="0"/>
  <w15:commentEx w15:paraId="00000200" w15:done="0"/>
  <w15:commentEx w15:paraId="00000206" w15:done="0"/>
  <w15:commentEx w15:paraId="00000209" w15:done="0"/>
  <w15:commentEx w15:paraId="0000020C" w15:done="0"/>
  <w15:commentEx w15:paraId="0000020D" w15:done="0"/>
  <w15:commentEx w15:paraId="0000020E" w15:done="0"/>
  <w15:commentEx w15:paraId="00000212" w15:done="0"/>
  <w15:commentEx w15:paraId="00000217" w15:done="0"/>
  <w15:commentEx w15:paraId="0000021A" w15:done="0"/>
  <w15:commentEx w15:paraId="0000021B" w15:done="0"/>
  <w15:commentEx w15:paraId="0000021C" w15:done="0"/>
  <w15:commentEx w15:paraId="0000021E" w15:done="0"/>
  <w15:commentEx w15:paraId="0000021F" w15:done="0"/>
  <w15:commentEx w15:paraId="00000221" w15:done="0"/>
  <w15:commentEx w15:paraId="00000228" w15:done="0"/>
  <w15:commentEx w15:paraId="00000229" w15:done="0"/>
  <w15:commentEx w15:paraId="0000022A" w15:done="0"/>
  <w15:commentEx w15:paraId="0000022F" w15:done="0"/>
  <w15:commentEx w15:paraId="00000232" w15:done="0"/>
  <w15:commentEx w15:paraId="0000023D" w15:done="0"/>
  <w15:commentEx w15:paraId="00000244" w15:done="0"/>
  <w15:commentEx w15:paraId="0000024C" w15:done="0"/>
  <w15:commentEx w15:paraId="0000024D" w15:done="0"/>
  <w15:commentEx w15:paraId="00000250" w15:done="0"/>
  <w15:commentEx w15:paraId="00000254" w15:done="0"/>
  <w15:commentEx w15:paraId="00000255" w15:done="0"/>
  <w15:commentEx w15:paraId="00000260" w15:done="0"/>
  <w15:commentEx w15:paraId="00000263" w15:done="0"/>
  <w15:commentEx w15:paraId="00000264" w15:done="0"/>
  <w15:commentEx w15:paraId="00000266" w15:done="0"/>
  <w15:commentEx w15:paraId="00000267" w15:done="0"/>
  <w15:commentEx w15:paraId="00000268" w15:done="0"/>
  <w15:commentEx w15:paraId="0000026A" w15:done="0"/>
  <w15:commentEx w15:paraId="0000026B" w15:done="0"/>
  <w15:commentEx w15:paraId="0000026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Ecofont_Spranq_eco_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Ecofont_Spranq_eco_Sans" w:cs="Ecofont_Spranq_eco_Sans" w:eastAsia="Ecofont_Spranq_eco_Sans" w:hAnsi="Ecofont_Spranq_eco_Sans"/>
        <w:b w:val="0"/>
        <w:i w:val="0"/>
        <w:smallCaps w:val="0"/>
        <w:strike w:val="0"/>
        <w:color w:val="80808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 | </w:t>
    </w:r>
    <w:r w:rsidDel="00000000" w:rsidR="00000000" w:rsidRPr="00000000">
      <w:rPr>
        <w:rFonts w:ascii="Arial" w:cs="Arial" w:eastAsia="Arial" w:hAnsi="Arial"/>
        <w:b w:val="0"/>
        <w:i w:val="0"/>
        <w:smallCaps w:val="0"/>
        <w:strike w:val="0"/>
        <w:color w:val="595959"/>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pPr>
    <w:r w:rsidDel="00000000" w:rsidR="00000000" w:rsidRPr="00000000">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tl w:val="0"/>
      </w:rPr>
      <w:t xml:space="preserve">TERMO DE REFERÊNCIA</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Ecofont_Spranq_eco_Sans" w:cs="Ecofont_Spranq_eco_Sans" w:eastAsia="Ecofont_Spranq_eco_Sans" w:hAnsi="Ecofont_Spranq_eco_Sans"/>
        <w:b w:val="1"/>
        <w:i w:val="0"/>
        <w:smallCaps w:val="0"/>
        <w:strike w:val="0"/>
        <w:color w:val="000000"/>
        <w:sz w:val="24"/>
        <w:szCs w:val="24"/>
        <w:u w:val="none"/>
        <w:shd w:fill="auto" w:val="clear"/>
        <w:vertAlign w:val="baseline"/>
      </w:rPr>
    </w:pPr>
    <w:r w:rsidDel="00000000" w:rsidR="00000000" w:rsidRPr="00000000">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tl w:val="0"/>
      </w:rPr>
      <w:t xml:space="preserve">– </w:t>
    </w:r>
    <w:r w:rsidDel="00000000" w:rsidR="00000000" w:rsidRPr="00000000">
      <w:rPr>
        <w:rFonts w:ascii="Ecofont_Spranq_eco_Sans" w:cs="Ecofont_Spranq_eco_Sans" w:eastAsia="Ecofont_Spranq_eco_Sans" w:hAnsi="Ecofont_Spranq_eco_Sans"/>
        <w:b w:val="1"/>
        <w:i w:val="0"/>
        <w:smallCaps w:val="0"/>
        <w:strike w:val="0"/>
        <w:color w:val="000000"/>
        <w:sz w:val="24"/>
        <w:szCs w:val="24"/>
        <w:u w:val="none"/>
        <w:shd w:fill="auto" w:val="clear"/>
        <w:vertAlign w:val="baseline"/>
        <w:rtl w:val="0"/>
      </w:rPr>
      <w:t xml:space="preserve">OBRAS E SERVIÇOS DE ENGENHARIA -</w:t>
    </w:r>
    <w:r w:rsidDel="00000000" w:rsidR="00000000" w:rsidRPr="00000000">
      <w:rPr>
        <w:b w:val="1"/>
        <w:rtl w:val="0"/>
      </w:rPr>
      <w:t xml:space="preserve"> </w:t>
    </w:r>
    <w:r w:rsidDel="00000000" w:rsidR="00000000" w:rsidRPr="00000000">
      <w:rPr>
        <w:rFonts w:ascii="Ecofont_Spranq_eco_Sans" w:cs="Ecofont_Spranq_eco_Sans" w:eastAsia="Ecofont_Spranq_eco_Sans" w:hAnsi="Ecofont_Spranq_eco_Sans"/>
        <w:b w:val="1"/>
        <w:i w:val="0"/>
        <w:smallCaps w:val="0"/>
        <w:strike w:val="0"/>
        <w:color w:val="000000"/>
        <w:sz w:val="24"/>
        <w:szCs w:val="24"/>
        <w:u w:val="none"/>
        <w:shd w:fill="auto" w:val="clear"/>
        <w:vertAlign w:val="baseline"/>
        <w:rtl w:val="0"/>
      </w:rPr>
      <w:t xml:space="preserve">CONTRATAÇÃO DIRETA</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Ecofont_Spranq_eco_Sans" w:cs="Ecofont_Spranq_eco_Sans" w:eastAsia="Ecofont_Spranq_eco_Sans" w:hAnsi="Ecofont_Spranq_eco_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Ecofont_Spranq_eco_Sans" w:cs="Ecofont_Spranq_eco_Sans" w:eastAsia="Ecofont_Spranq_eco_Sans" w:hAnsi="Ecofont_Spranq_eco_Sans"/>
        <w:b w:val="0"/>
        <w:i w:val="0"/>
        <w:smallCaps w:val="0"/>
        <w:strike w:val="0"/>
        <w:color w:val="000000"/>
        <w:sz w:val="24"/>
        <w:szCs w:val="24"/>
        <w:highlight w:val="green"/>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1822450</wp:posOffset>
          </wp:positionH>
          <wp:positionV relativeFrom="paragraph">
            <wp:posOffset>-101599</wp:posOffset>
          </wp:positionV>
          <wp:extent cx="2428875" cy="571500"/>
          <wp:effectExtent b="0" l="0" r="0" t="0"/>
          <wp:wrapNone/>
          <wp:docPr descr="brasão" id="9" name="image1.png"/>
          <a:graphic>
            <a:graphicData uri="http://schemas.openxmlformats.org/drawingml/2006/picture">
              <pic:pic>
                <pic:nvPicPr>
                  <pic:cNvPr descr="brasão" id="0" name="image1.png"/>
                  <pic:cNvPicPr preferRelativeResize="0"/>
                </pic:nvPicPr>
                <pic:blipFill>
                  <a:blip r:embed="rId1"/>
                  <a:srcRect b="0" l="0" r="0" t="0"/>
                  <a:stretch>
                    <a:fillRect/>
                  </a:stretch>
                </pic:blipFill>
                <pic:spPr>
                  <a:xfrm>
                    <a:off x="0" y="0"/>
                    <a:ext cx="2428875" cy="5715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1638" w:hanging="504"/>
      </w:pPr>
      <w:rPr>
        <w:rFonts w:ascii="Arial" w:cs="Arial" w:eastAsia="Arial" w:hAnsi="Arial"/>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upperRoman"/>
      <w:lvlText w:val="%1)"/>
      <w:lvlJc w:val="left"/>
      <w:pPr>
        <w:ind w:left="1287" w:hanging="720.0000000000001"/>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decimal"/>
      <w:lvlText w:val="%1."/>
      <w:lvlJc w:val="left"/>
      <w:pPr>
        <w:ind w:left="360" w:hanging="360"/>
      </w:pPr>
      <w:rPr>
        <w:b w:val="1"/>
        <w:color w:val="000000"/>
      </w:rPr>
    </w:lvl>
    <w:lvl w:ilvl="1">
      <w:start w:val="1"/>
      <w:numFmt w:val="decimal"/>
      <w:lvlText w:val="%1.%2."/>
      <w:lvlJc w:val="left"/>
      <w:pPr>
        <w:ind w:left="716" w:hanging="432.0000000000001"/>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rPr/>
    </w:lvl>
    <w:lvl w:ilvl="4">
      <w:start w:val="1"/>
      <w:numFmt w:val="lowerLetter"/>
      <w:lvlText w:val="%5)"/>
      <w:lvlJc w:val="left"/>
      <w:pPr>
        <w:ind w:left="1800" w:hanging="360"/>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360" w:hanging="360"/>
      </w:pPr>
      <w:rPr>
        <w:b w:val="1"/>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1638" w:hanging="504"/>
      </w:pPr>
      <w:rPr>
        <w:rFonts w:ascii="Arial" w:cs="Arial" w:eastAsia="Arial" w:hAnsi="Arial"/>
        <w:b w:val="0"/>
        <w:i w:val="0"/>
        <w:strike w:val="0"/>
        <w:color w:val="000000"/>
        <w:sz w:val="20"/>
        <w:szCs w:val="20"/>
      </w:rPr>
    </w:lvl>
    <w:lvl w:ilvl="3">
      <w:start w:val="1"/>
      <w:numFmt w:val="decimal"/>
      <w:lvlText w:val="%1.%2.%3.%4."/>
      <w:lvlJc w:val="left"/>
      <w:pPr>
        <w:ind w:left="2491" w:hanging="64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upperRoman"/>
      <w:lvlText w:val="%1)"/>
      <w:lvlJc w:val="left"/>
      <w:pPr>
        <w:ind w:left="2136" w:hanging="720"/>
      </w:pPr>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cofont_Spranq_eco_Sans" w:cs="Ecofont_Spranq_eco_Sans" w:eastAsia="Ecofont_Spranq_eco_Sans" w:hAnsi="Ecofont_Spranq_eco_Sans"/>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tabs>
        <w:tab w:val="left" w:leader="none" w:pos="1701"/>
      </w:tabs>
      <w:ind w:right="0"/>
      <w:jc w:val="center"/>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spacing w:before="40" w:line="259" w:lineRule="auto"/>
    </w:pPr>
    <w:rPr>
      <w:rFonts w:ascii="Calibri" w:cs="Calibri" w:eastAsia="Calibri" w:hAnsi="Calibri"/>
      <w:color w:val="2440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259" w:lineRule="auto"/>
    </w:pPr>
    <w:rPr>
      <w:rFonts w:ascii="Calibri" w:cs="Calibri" w:eastAsia="Calibri" w:hAnsi="Calibri"/>
      <w:color w:val="244061"/>
      <w:sz w:val="22"/>
      <w:szCs w:val="22"/>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75e"/>
      <w:sz w:val="52"/>
      <w:szCs w:val="52"/>
    </w:rPr>
  </w:style>
  <w:style w:type="paragraph" w:styleId="1" w:default="1">
    <w:name w:val="Normal"/>
    <w:uiPriority w:val="0"/>
    <w:qFormat w:val="1"/>
    <w:rPr>
      <w:rFonts w:ascii="Ecofont_Spranq_eco_Sans" w:cs="Tahoma" w:hAnsi="Ecofont_Spranq_eco_Sans" w:eastAsiaTheme="minorEastAsia"/>
      <w:sz w:val="24"/>
      <w:szCs w:val="24"/>
      <w:lang w:bidi="ar-SA" w:eastAsia="pt-BR" w:val="pt-BR"/>
    </w:rPr>
  </w:style>
  <w:style w:type="paragraph" w:styleId="2">
    <w:name w:val="heading 1"/>
    <w:basedOn w:val="1"/>
    <w:next w:val="1"/>
    <w:link w:val="43"/>
    <w:uiPriority w:val="9"/>
    <w:pPr>
      <w:keepNext w:val="1"/>
      <w:keepLines w:val="1"/>
      <w:spacing w:before="480"/>
      <w:outlineLvl w:val="0"/>
    </w:pPr>
    <w:rPr>
      <w:rFonts w:asciiTheme="majorHAnsi" w:cstheme="majorBidi" w:eastAsiaTheme="majorEastAsia" w:hAnsiTheme="majorHAnsi"/>
      <w:b w:val="1"/>
      <w:bCs w:val="1"/>
      <w:color w:val="376092" w:themeColor="accent1" w:themeShade="0000BF"/>
      <w:sz w:val="28"/>
      <w:szCs w:val="28"/>
    </w:rPr>
  </w:style>
  <w:style w:type="paragraph" w:styleId="3">
    <w:name w:val="heading 2"/>
    <w:basedOn w:val="1"/>
    <w:next w:val="1"/>
    <w:link w:val="26"/>
    <w:uiPriority w:val="0"/>
    <w:pPr>
      <w:keepNext w:val="1"/>
      <w:tabs>
        <w:tab w:val="left" w:pos="1701"/>
      </w:tabs>
      <w:ind w:right="-1"/>
      <w:jc w:val="center"/>
      <w:outlineLvl w:val="1"/>
    </w:pPr>
    <w:rPr>
      <w:rFonts w:ascii="Times New Roman" w:cs="Times New Roman" w:hAnsi="Times New Roman"/>
      <w:b w:val="1"/>
      <w:color w:val="000000"/>
      <w:szCs w:val="20"/>
    </w:rPr>
  </w:style>
  <w:style w:type="paragraph" w:styleId="4">
    <w:name w:val="heading 3"/>
    <w:basedOn w:val="1"/>
    <w:next w:val="1"/>
    <w:link w:val="88"/>
    <w:uiPriority w:val="9"/>
    <w:semiHidden w:val="1"/>
    <w:unhideWhenUsed w:val="1"/>
    <w:qFormat w:val="1"/>
    <w:pPr>
      <w:keepNext w:val="1"/>
      <w:keepLines w:val="1"/>
      <w:spacing w:before="40" w:line="259" w:lineRule="auto"/>
      <w:outlineLvl w:val="2"/>
    </w:pPr>
    <w:rPr>
      <w:rFonts w:asciiTheme="majorHAnsi" w:cstheme="majorBidi" w:eastAsiaTheme="majorEastAsia" w:hAnsiTheme="majorHAnsi"/>
      <w:color w:val="254061" w:themeColor="accent1" w:themeShade="000080"/>
      <w:lang w:eastAsia="en-US"/>
    </w:rPr>
  </w:style>
  <w:style w:type="paragraph" w:styleId="5">
    <w:name w:val="heading 4"/>
    <w:basedOn w:val="1"/>
    <w:next w:val="1"/>
    <w:link w:val="38"/>
    <w:uiPriority w:val="0"/>
    <w:semiHidden w:val="1"/>
    <w:unhideWhenUsed w:val="1"/>
    <w:qFormat w:val="1"/>
    <w:pPr>
      <w:keepNext w:val="1"/>
      <w:keepLines w:val="1"/>
      <w:spacing w:before="40"/>
      <w:outlineLvl w:val="3"/>
    </w:pPr>
    <w:rPr>
      <w:rFonts w:asciiTheme="majorHAnsi" w:cstheme="majorBidi" w:eastAsiaTheme="majorEastAsia" w:hAnsiTheme="majorHAnsi"/>
      <w:i w:val="1"/>
      <w:iCs w:val="1"/>
      <w:color w:val="376092" w:themeColor="accent1" w:themeShade="0000BF"/>
    </w:rPr>
  </w:style>
  <w:style w:type="paragraph" w:styleId="6">
    <w:name w:val="heading 6"/>
    <w:basedOn w:val="1"/>
    <w:next w:val="1"/>
    <w:link w:val="89"/>
    <w:uiPriority w:val="9"/>
    <w:semiHidden w:val="1"/>
    <w:unhideWhenUsed w:val="1"/>
    <w:qFormat w:val="1"/>
    <w:pPr>
      <w:keepNext w:val="1"/>
      <w:keepLines w:val="1"/>
      <w:spacing w:before="40" w:line="259" w:lineRule="auto"/>
      <w:outlineLvl w:val="5"/>
    </w:pPr>
    <w:rPr>
      <w:rFonts w:asciiTheme="majorHAnsi" w:cstheme="majorBidi" w:eastAsiaTheme="majorEastAsia" w:hAnsiTheme="majorHAnsi"/>
      <w:color w:val="254061" w:themeColor="accent1" w:themeShade="000080"/>
      <w:sz w:val="22"/>
      <w:szCs w:val="22"/>
      <w:lang w:eastAsia="en-US"/>
    </w:rPr>
  </w:style>
  <w:style w:type="character" w:styleId="7" w:default="1">
    <w:name w:val="Default Paragraph Font"/>
    <w:uiPriority w:val="1"/>
    <w:semiHidden w:val="1"/>
    <w:unhideWhenUsed w:val="1"/>
  </w:style>
  <w:style w:type="table" w:styleId="8" w:default="1">
    <w:name w:val="Normal Table"/>
    <w:uiPriority w:val="99"/>
    <w:semiHidden w:val="1"/>
    <w:unhideWhenUsed w:val="1"/>
    <w:tblPr>
      <w:tblCellMar>
        <w:top w:w="0.0" w:type="dxa"/>
        <w:left w:w="108.0" w:type="dxa"/>
        <w:bottom w:w="0.0" w:type="dxa"/>
        <w:right w:w="108.0" w:type="dxa"/>
      </w:tblCellMar>
    </w:tblPr>
  </w:style>
  <w:style w:type="character" w:styleId="9">
    <w:name w:val="Strong"/>
    <w:basedOn w:val="7"/>
    <w:uiPriority w:val="22"/>
    <w:qFormat w:val="1"/>
    <w:rPr>
      <w:b w:val="1"/>
      <w:bCs w:val="1"/>
    </w:rPr>
  </w:style>
  <w:style w:type="character" w:styleId="10">
    <w:name w:val="annotation reference"/>
    <w:basedOn w:val="7"/>
    <w:uiPriority w:val="0"/>
    <w:unhideWhenUsed w:val="1"/>
    <w:qFormat w:val="1"/>
    <w:rPr>
      <w:sz w:val="16"/>
      <w:szCs w:val="16"/>
    </w:rPr>
  </w:style>
  <w:style w:type="character" w:styleId="11">
    <w:name w:val="FollowedHyperlink"/>
    <w:basedOn w:val="7"/>
    <w:uiPriority w:val="99"/>
    <w:semiHidden w:val="1"/>
    <w:unhideWhenUsed w:val="1"/>
    <w:rPr>
      <w:color w:val="800080" w:themeColor="followedHyperlink"/>
      <w:u w:val="single"/>
      <w14:textFill>
        <w14:solidFill>
          <w14:schemeClr w14:val="folHlink"/>
        </w14:solidFill>
      </w14:textFill>
    </w:rPr>
  </w:style>
  <w:style w:type="character" w:styleId="12">
    <w:name w:val="Emphasis"/>
    <w:basedOn w:val="7"/>
    <w:uiPriority w:val="20"/>
    <w:qFormat w:val="1"/>
    <w:rPr>
      <w:i w:val="1"/>
      <w:iCs w:val="1"/>
    </w:rPr>
  </w:style>
  <w:style w:type="character" w:styleId="13">
    <w:name w:val="Hyperlink"/>
    <w:uiPriority w:val="0"/>
    <w:rPr>
      <w:color w:val="000080"/>
      <w:u w:val="single"/>
    </w:rPr>
  </w:style>
  <w:style w:type="paragraph" w:styleId="14">
    <w:name w:val="Body Text"/>
    <w:basedOn w:val="1"/>
    <w:link w:val="52"/>
    <w:uiPriority w:val="99"/>
    <w:unhideWhenUsed w:val="1"/>
    <w:pPr>
      <w:spacing w:after="100" w:afterAutospacing="1" w:before="100" w:beforeAutospacing="1"/>
    </w:pPr>
    <w:rPr>
      <w:rFonts w:ascii="Times New Roman" w:cs="Times New Roman" w:eastAsia="Times New Roman" w:hAnsi="Times New Roman"/>
    </w:rPr>
  </w:style>
  <w:style w:type="paragraph" w:styleId="15">
    <w:name w:val="annotation text"/>
    <w:basedOn w:val="1"/>
    <w:link w:val="36"/>
    <w:uiPriority w:val="99"/>
    <w:unhideWhenUsed w:val="1"/>
    <w:qFormat w:val="1"/>
    <w:rPr>
      <w:sz w:val="20"/>
      <w:szCs w:val="20"/>
    </w:rPr>
  </w:style>
  <w:style w:type="paragraph" w:styleId="16">
    <w:name w:val="Title"/>
    <w:basedOn w:val="1"/>
    <w:next w:val="1"/>
    <w:link w:val="41"/>
    <w:uiPriority w:val="0"/>
    <w:pPr>
      <w:pBdr>
        <w:bottom w:color="4f81bd" w:space="4" w:sz="8" w:themeColor="accent1" w:val="single"/>
      </w:pBdr>
      <w:spacing w:after="300"/>
      <w:contextualSpacing w:val="1"/>
    </w:pPr>
    <w:rPr>
      <w:rFonts w:asciiTheme="majorHAnsi" w:cstheme="majorBidi" w:eastAsiaTheme="majorEastAsia" w:hAnsiTheme="majorHAnsi"/>
      <w:color w:val="17375e" w:themeColor="text2" w:themeShade="0000BF"/>
      <w:spacing w:val="5"/>
      <w:kern w:val="28"/>
      <w:sz w:val="52"/>
      <w:szCs w:val="52"/>
    </w:rPr>
  </w:style>
  <w:style w:type="paragraph" w:styleId="17">
    <w:name w:val="List Bullet 5"/>
    <w:basedOn w:val="1"/>
    <w:uiPriority w:val="0"/>
    <w:pPr>
      <w:numPr>
        <w:ilvl w:val="0"/>
        <w:numId w:val="1"/>
      </w:numPr>
      <w:contextualSpacing w:val="1"/>
    </w:pPr>
  </w:style>
  <w:style w:type="paragraph" w:styleId="18">
    <w:name w:val="Normal (Web)"/>
    <w:basedOn w:val="1"/>
    <w:uiPriority w:val="99"/>
    <w:pPr>
      <w:spacing w:after="100" w:afterAutospacing="1" w:before="100" w:beforeAutospacing="1"/>
    </w:pPr>
    <w:rPr>
      <w:rFonts w:ascii="Times New Roman" w:cs="Times New Roman" w:hAnsi="Times New Roman"/>
    </w:rPr>
  </w:style>
  <w:style w:type="paragraph" w:styleId="19">
    <w:name w:val="header"/>
    <w:basedOn w:val="1"/>
    <w:link w:val="34"/>
    <w:uiPriority w:val="99"/>
    <w:pPr>
      <w:tabs>
        <w:tab w:val="center" w:pos="4252"/>
        <w:tab w:val="right" w:pos="8504"/>
      </w:tabs>
    </w:pPr>
  </w:style>
  <w:style w:type="paragraph" w:styleId="20">
    <w:name w:val="annotation subject"/>
    <w:basedOn w:val="15"/>
    <w:next w:val="15"/>
    <w:link w:val="37"/>
    <w:uiPriority w:val="99"/>
    <w:semiHidden w:val="1"/>
    <w:unhideWhenUsed w:val="1"/>
    <w:rPr>
      <w:b w:val="1"/>
      <w:bCs w:val="1"/>
    </w:rPr>
  </w:style>
  <w:style w:type="paragraph" w:styleId="21">
    <w:name w:val="footer"/>
    <w:basedOn w:val="1"/>
    <w:link w:val="35"/>
    <w:uiPriority w:val="99"/>
    <w:pPr>
      <w:tabs>
        <w:tab w:val="center" w:pos="4252"/>
        <w:tab w:val="right" w:pos="8504"/>
      </w:tabs>
    </w:pPr>
  </w:style>
  <w:style w:type="paragraph" w:styleId="22">
    <w:name w:val="Balloon Text"/>
    <w:basedOn w:val="1"/>
    <w:link w:val="25"/>
    <w:uiPriority w:val="99"/>
    <w:rPr>
      <w:rFonts w:ascii="Tahoma" w:hAnsi="Tahoma"/>
      <w:sz w:val="16"/>
      <w:szCs w:val="16"/>
    </w:rPr>
  </w:style>
  <w:style w:type="table" w:styleId="23">
    <w:name w:val="Table Grid"/>
    <w:basedOn w:val="8"/>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24">
    <w:name w:val="List Paragraph"/>
    <w:basedOn w:val="1"/>
    <w:link w:val="87"/>
    <w:uiPriority w:val="34"/>
    <w:qFormat w:val="1"/>
    <w:pPr>
      <w:ind w:left="720"/>
      <w:contextualSpacing w:val="1"/>
    </w:pPr>
  </w:style>
  <w:style w:type="character" w:styleId="25" w:customStyle="1">
    <w:name w:val="Texto de balão Char"/>
    <w:link w:val="22"/>
    <w:uiPriority w:val="99"/>
    <w:rPr>
      <w:rFonts w:ascii="Tahoma" w:cs="Tahoma" w:hAnsi="Tahoma"/>
      <w:sz w:val="16"/>
      <w:szCs w:val="16"/>
    </w:rPr>
  </w:style>
  <w:style w:type="character" w:styleId="26" w:customStyle="1">
    <w:name w:val="Título 2 Char"/>
    <w:link w:val="3"/>
    <w:uiPriority w:val="0"/>
    <w:rPr>
      <w:b w:val="1"/>
      <w:color w:val="000000"/>
      <w:sz w:val="24"/>
    </w:rPr>
  </w:style>
  <w:style w:type="paragraph" w:styleId="27" w:customStyle="1">
    <w:name w:val="Nível 2"/>
    <w:basedOn w:val="1"/>
    <w:next w:val="1"/>
    <w:uiPriority w:val="0"/>
    <w:pPr>
      <w:spacing w:after="120"/>
      <w:jc w:val="both"/>
    </w:pPr>
    <w:rPr>
      <w:rFonts w:ascii="Arial" w:cs="Times New Roman" w:hAnsi="Arial"/>
      <w:b w:val="1"/>
      <w:szCs w:val="20"/>
    </w:rPr>
  </w:style>
  <w:style w:type="character" w:styleId="28" w:customStyle="1">
    <w:name w:val="normal__char1"/>
    <w:uiPriority w:val="0"/>
    <w:rPr>
      <w:rFonts w:ascii="Arial" w:cs="Arial" w:hAnsi="Arial" w:hint="default"/>
      <w:sz w:val="24"/>
      <w:szCs w:val="24"/>
      <w:u w:val="none"/>
    </w:rPr>
  </w:style>
  <w:style w:type="character" w:styleId="29" w:customStyle="1">
    <w:name w:val="apple-style-span"/>
    <w:basedOn w:val="7"/>
    <w:uiPriority w:val="0"/>
  </w:style>
  <w:style w:type="paragraph" w:styleId="30">
    <w:name w:val="Quote"/>
    <w:basedOn w:val="1"/>
    <w:next w:val="1"/>
    <w:link w:val="31"/>
    <w:uiPriority w:val="29"/>
    <w:qFormat w:val="1"/>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eastAsia="Calibri" w:hAnsi="Arial"/>
      <w:i w:val="1"/>
      <w:iCs w:val="1"/>
      <w:color w:val="000000"/>
      <w:sz w:val="20"/>
      <w:lang w:eastAsia="en-US"/>
    </w:rPr>
  </w:style>
  <w:style w:type="character" w:styleId="31" w:customStyle="1">
    <w:name w:val="Citação Char"/>
    <w:link w:val="30"/>
    <w:uiPriority w:val="29"/>
    <w:qFormat w:val="1"/>
    <w:rPr>
      <w:rFonts w:ascii="Arial" w:cs="Tahoma" w:eastAsia="Calibri" w:hAnsi="Arial"/>
      <w:i w:val="1"/>
      <w:iCs w:val="1"/>
      <w:color w:val="000000"/>
      <w:szCs w:val="24"/>
      <w:shd w:color="auto" w:fill="ffffcc" w:val="clear"/>
    </w:rPr>
  </w:style>
  <w:style w:type="paragraph" w:styleId="32" w:customStyle="1">
    <w:name w:val="Nota explicativa"/>
    <w:basedOn w:val="30"/>
    <w:link w:val="33"/>
    <w:uiPriority w:val="0"/>
    <w:qFormat w:val="1"/>
    <w:rPr>
      <w:szCs w:val="20"/>
    </w:rPr>
  </w:style>
  <w:style w:type="character" w:styleId="33" w:customStyle="1">
    <w:name w:val="Nota explicativa Char"/>
    <w:basedOn w:val="31"/>
    <w:link w:val="32"/>
    <w:uiPriority w:val="0"/>
    <w:rPr>
      <w:rFonts w:ascii="Arial" w:cs="Tahoma" w:eastAsia="Calibri" w:hAnsi="Arial"/>
      <w:color w:val="000000"/>
      <w:szCs w:val="24"/>
      <w:shd w:color="auto" w:fill="ffffcc" w:val="clear"/>
    </w:rPr>
  </w:style>
  <w:style w:type="character" w:styleId="34" w:customStyle="1">
    <w:name w:val="Cabeçalho Char"/>
    <w:link w:val="19"/>
    <w:uiPriority w:val="99"/>
    <w:rPr>
      <w:rFonts w:ascii="Ecofont_Spranq_eco_Sans" w:cs="Tahoma" w:hAnsi="Ecofont_Spranq_eco_Sans"/>
      <w:sz w:val="24"/>
      <w:szCs w:val="24"/>
    </w:rPr>
  </w:style>
  <w:style w:type="character" w:styleId="35" w:customStyle="1">
    <w:name w:val="Rodapé Char"/>
    <w:link w:val="21"/>
    <w:uiPriority w:val="99"/>
    <w:rPr>
      <w:rFonts w:ascii="Ecofont_Spranq_eco_Sans" w:cs="Tahoma" w:hAnsi="Ecofont_Spranq_eco_Sans"/>
      <w:sz w:val="24"/>
      <w:szCs w:val="24"/>
    </w:rPr>
  </w:style>
  <w:style w:type="character" w:styleId="36" w:customStyle="1">
    <w:name w:val="Texto de comentário Char"/>
    <w:basedOn w:val="7"/>
    <w:link w:val="15"/>
    <w:uiPriority w:val="99"/>
    <w:qFormat w:val="1"/>
    <w:rPr>
      <w:rFonts w:ascii="Ecofont_Spranq_eco_Sans" w:cs="Tahoma" w:hAnsi="Ecofont_Spranq_eco_Sans"/>
      <w:lang w:eastAsia="pt-BR"/>
    </w:rPr>
  </w:style>
  <w:style w:type="character" w:styleId="37" w:customStyle="1">
    <w:name w:val="Assunto do comentário Char"/>
    <w:basedOn w:val="36"/>
    <w:link w:val="20"/>
    <w:uiPriority w:val="99"/>
    <w:semiHidden w:val="1"/>
    <w:rPr>
      <w:rFonts w:ascii="Ecofont_Spranq_eco_Sans" w:cs="Tahoma" w:hAnsi="Ecofont_Spranq_eco_Sans"/>
      <w:b w:val="1"/>
      <w:bCs w:val="1"/>
      <w:lang w:eastAsia="pt-BR"/>
    </w:rPr>
  </w:style>
  <w:style w:type="character" w:styleId="38" w:customStyle="1">
    <w:name w:val="Título 4 Char"/>
    <w:basedOn w:val="7"/>
    <w:link w:val="5"/>
    <w:uiPriority w:val="0"/>
    <w:rPr>
      <w:rFonts w:asciiTheme="majorHAnsi" w:cstheme="majorBidi" w:eastAsiaTheme="majorEastAsia" w:hAnsiTheme="majorHAnsi"/>
      <w:i w:val="1"/>
      <w:iCs w:val="1"/>
      <w:color w:val="376092" w:themeColor="accent1" w:themeShade="0000BF"/>
      <w:sz w:val="24"/>
      <w:szCs w:val="24"/>
      <w:lang w:eastAsia="pt-BR"/>
    </w:rPr>
  </w:style>
  <w:style w:type="paragraph" w:styleId="39" w:customStyle="1">
    <w:name w:val="Nivel 01"/>
    <w:basedOn w:val="2"/>
    <w:next w:val="1"/>
    <w:link w:val="42"/>
    <w:autoRedefine w:val="1"/>
    <w:uiPriority w:val="0"/>
    <w:qFormat w:val="1"/>
    <w:pPr>
      <w:numPr>
        <w:ilvl w:val="0"/>
        <w:numId w:val="2"/>
      </w:numPr>
      <w:tabs>
        <w:tab w:val="left" w:pos="567"/>
      </w:tabs>
      <w:spacing w:after="120" w:before="240" w:line="276" w:lineRule="auto"/>
      <w:ind w:left="0" w:firstLine="0"/>
      <w:jc w:val="both"/>
    </w:pPr>
    <w:rPr>
      <w:rFonts w:ascii="Arial" w:cs="Arial" w:hAnsi="Arial"/>
      <w:color w:val="auto"/>
      <w:sz w:val="20"/>
      <w:szCs w:val="20"/>
    </w:rPr>
  </w:style>
  <w:style w:type="paragraph" w:styleId="40" w:customStyle="1">
    <w:name w:val="Nivel_01_Titulo"/>
    <w:basedOn w:val="39"/>
    <w:link w:val="44"/>
    <w:uiPriority w:val="0"/>
    <w:pPr>
      <w:jc w:val="left"/>
    </w:pPr>
    <w:rPr>
      <w:rFonts w:cstheme="majorBidi"/>
      <w:color w:val="000000" w:themeColor="text1"/>
      <w:spacing w:val="5"/>
      <w:kern w:val="28"/>
      <w:sz w:val="52"/>
      <w:szCs w:val="52"/>
      <w14:textFill>
        <w14:solidFill>
          <w14:schemeClr w14:val="tx1"/>
        </w14:solidFill>
      </w14:textFill>
    </w:rPr>
  </w:style>
  <w:style w:type="character" w:styleId="41" w:customStyle="1">
    <w:name w:val="Título Char"/>
    <w:basedOn w:val="7"/>
    <w:link w:val="16"/>
    <w:uiPriority w:val="0"/>
    <w:rPr>
      <w:rFonts w:asciiTheme="majorHAnsi" w:cstheme="majorBidi" w:eastAsiaTheme="majorEastAsia" w:hAnsiTheme="majorHAnsi"/>
      <w:color w:val="17375e" w:themeColor="text2" w:themeShade="0000BF"/>
      <w:spacing w:val="5"/>
      <w:kern w:val="28"/>
      <w:sz w:val="52"/>
      <w:szCs w:val="52"/>
      <w:lang w:eastAsia="pt-BR"/>
    </w:rPr>
  </w:style>
  <w:style w:type="character" w:styleId="42" w:customStyle="1">
    <w:name w:val="Nivel 01 Char"/>
    <w:basedOn w:val="41"/>
    <w:link w:val="39"/>
    <w:uiPriority w:val="0"/>
    <w:rPr>
      <w:rFonts w:ascii="Arial" w:cs="Arial" w:hAnsi="Arial" w:eastAsiaTheme="majorEastAsia"/>
      <w:b w:val="1"/>
      <w:bCs w:val="1"/>
      <w:color w:val="17375e" w:themeColor="text2" w:themeShade="0000BF"/>
      <w:spacing w:val="5"/>
      <w:kern w:val="28"/>
      <w:sz w:val="52"/>
      <w:szCs w:val="52"/>
      <w:lang w:eastAsia="pt-BR"/>
    </w:rPr>
  </w:style>
  <w:style w:type="character" w:styleId="43" w:customStyle="1">
    <w:name w:val="Título 1 Char"/>
    <w:basedOn w:val="7"/>
    <w:link w:val="2"/>
    <w:uiPriority w:val="9"/>
    <w:rPr>
      <w:rFonts w:asciiTheme="majorHAnsi" w:cstheme="majorBidi" w:eastAsiaTheme="majorEastAsia" w:hAnsiTheme="majorHAnsi"/>
      <w:b w:val="1"/>
      <w:bCs w:val="1"/>
      <w:color w:val="376092" w:themeColor="accent1" w:themeShade="0000BF"/>
      <w:sz w:val="28"/>
      <w:szCs w:val="28"/>
      <w:lang w:eastAsia="pt-BR"/>
    </w:rPr>
  </w:style>
  <w:style w:type="character" w:styleId="44" w:customStyle="1">
    <w:name w:val="Nivel_01_Titulo Char"/>
    <w:basedOn w:val="42"/>
    <w:link w:val="40"/>
    <w:uiPriority w:val="0"/>
    <w:qFormat w:val="1"/>
    <w:rPr>
      <w:rFonts w:ascii="Arial" w:hAnsi="Arial" w:cstheme="majorBidi" w:eastAsiaTheme="majorEastAsia"/>
      <w:color w:val="000000" w:themeColor="text1"/>
      <w:spacing w:val="5"/>
      <w:kern w:val="28"/>
      <w:sz w:val="52"/>
      <w:szCs w:val="52"/>
      <w:lang w:eastAsia="pt-BR"/>
      <w14:textFill>
        <w14:solidFill>
          <w14:schemeClr w14:val="tx1"/>
        </w14:solidFill>
      </w14:textFill>
    </w:rPr>
  </w:style>
  <w:style w:type="paragraph" w:styleId="45" w:customStyle="1">
    <w:name w:val="PADRÃO"/>
    <w:uiPriority w:val="0"/>
    <w:qFormat w:val="1"/>
    <w:pPr>
      <w:keepNext w:val="1"/>
      <w:widowControl w:val="0"/>
      <w:shd w:color="auto" w:fill="ffffff" w:val="clear"/>
      <w:spacing w:after="119" w:before="119" w:line="276" w:lineRule="auto"/>
      <w:ind w:firstLine="567"/>
      <w:jc w:val="both"/>
      <w:textAlignment w:val="baseline"/>
    </w:pPr>
    <w:rPr>
      <w:rFonts w:ascii="Ecofont_Spranq_eco_Sans" w:cs="Lohit Hindi" w:eastAsia="WenQuanYi Micro Hei" w:hAnsi="Ecofont_Spranq_eco_Sans"/>
      <w:szCs w:val="24"/>
      <w:lang w:bidi="hi-IN" w:eastAsia="zh-CN" w:val="pt-BR"/>
    </w:rPr>
  </w:style>
  <w:style w:type="character" w:styleId="46" w:customStyle="1">
    <w:name w:val="Quote Char"/>
    <w:basedOn w:val="7"/>
    <w:link w:val="47"/>
    <w:uiPriority w:val="0"/>
    <w:rPr>
      <w:rFonts w:ascii="Ecofont_Spranq_eco_Sans" w:cs="Tahoma" w:eastAsia="Calibri" w:hAnsi="Ecofont_Spranq_eco_Sans"/>
      <w:i w:val="1"/>
      <w:iCs w:val="1"/>
      <w:color w:val="000000"/>
      <w:shd w:color="auto" w:fill="ffffcc" w:val="clear"/>
    </w:rPr>
  </w:style>
  <w:style w:type="paragraph" w:styleId="47" w:customStyle="1">
    <w:name w:val="Citação1"/>
    <w:basedOn w:val="1"/>
    <w:next w:val="1"/>
    <w:link w:val="46"/>
    <w:uiPriority w:val="0"/>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0"/>
      <w:szCs w:val="20"/>
      <w:lang w:eastAsia="en-US"/>
    </w:rPr>
  </w:style>
  <w:style w:type="paragraph" w:styleId="48" w:customStyle="1">
    <w:name w:val="paragraph"/>
    <w:basedOn w:val="1"/>
    <w:uiPriority w:val="0"/>
    <w:pPr>
      <w:spacing w:after="100" w:afterAutospacing="1" w:before="100" w:beforeAutospacing="1"/>
    </w:pPr>
    <w:rPr>
      <w:rFonts w:ascii="Times New Roman" w:cs="Times New Roman" w:eastAsia="Times New Roman" w:hAnsi="Times New Roman"/>
    </w:rPr>
  </w:style>
  <w:style w:type="character" w:styleId="49" w:customStyle="1">
    <w:name w:val="normaltextrun"/>
    <w:basedOn w:val="7"/>
    <w:uiPriority w:val="0"/>
  </w:style>
  <w:style w:type="character" w:styleId="50" w:customStyle="1">
    <w:name w:val="eop"/>
    <w:basedOn w:val="7"/>
    <w:uiPriority w:val="0"/>
  </w:style>
  <w:style w:type="character" w:styleId="51" w:customStyle="1">
    <w:name w:val="spellingerror"/>
    <w:basedOn w:val="7"/>
    <w:uiPriority w:val="0"/>
  </w:style>
  <w:style w:type="character" w:styleId="52" w:customStyle="1">
    <w:name w:val="Corpo de texto Char"/>
    <w:basedOn w:val="7"/>
    <w:link w:val="14"/>
    <w:uiPriority w:val="99"/>
    <w:rPr>
      <w:rFonts w:eastAsia="Times New Roman"/>
      <w:sz w:val="24"/>
      <w:szCs w:val="24"/>
      <w:lang w:eastAsia="pt-BR"/>
    </w:rPr>
  </w:style>
  <w:style w:type="paragraph" w:styleId="53" w:customStyle="1">
    <w:name w:val="Nivel1"/>
    <w:basedOn w:val="2"/>
    <w:link w:val="54"/>
    <w:uiPriority w:val="0"/>
    <w:qFormat w:val="1"/>
    <w:pPr>
      <w:spacing w:line="276" w:lineRule="auto"/>
      <w:ind w:left="357" w:hanging="357"/>
      <w:jc w:val="both"/>
    </w:pPr>
    <w:rPr>
      <w:rFonts w:ascii="Arial" w:cs="Arial" w:hAnsi="Arial"/>
      <w:bCs w:val="0"/>
      <w:color w:val="000000"/>
    </w:rPr>
  </w:style>
  <w:style w:type="character" w:styleId="54" w:customStyle="1">
    <w:name w:val="Nivel1 Char"/>
    <w:basedOn w:val="43"/>
    <w:link w:val="53"/>
    <w:uiPriority w:val="0"/>
    <w:rPr>
      <w:rFonts w:ascii="Arial" w:cs="Arial" w:hAnsi="Arial" w:eastAsiaTheme="majorEastAsia"/>
      <w:bCs w:val="0"/>
      <w:color w:val="000000"/>
      <w:sz w:val="28"/>
      <w:szCs w:val="28"/>
      <w:lang w:eastAsia="pt-BR"/>
    </w:rPr>
  </w:style>
  <w:style w:type="paragraph" w:styleId="55" w:customStyle="1">
    <w:name w:val="Parágrafo da Lista1"/>
    <w:basedOn w:val="1"/>
    <w:uiPriority w:val="0"/>
    <w:pPr>
      <w:ind w:left="720"/>
    </w:pPr>
    <w:rPr>
      <w:rFonts w:cs="Ecofont_Spranq_eco_Sans" w:eastAsia="Times New Roman"/>
    </w:rPr>
  </w:style>
  <w:style w:type="paragraph" w:styleId="56" w:customStyle="1">
    <w:name w:val="Nivel 2"/>
    <w:basedOn w:val="1"/>
    <w:link w:val="81"/>
    <w:autoRedefine w:val="1"/>
    <w:uiPriority w:val="0"/>
    <w:qFormat w:val="1"/>
    <w:pPr>
      <w:numPr>
        <w:ilvl w:val="1"/>
        <w:numId w:val="2"/>
      </w:numPr>
      <w:spacing w:after="120" w:before="120" w:line="276" w:lineRule="auto"/>
      <w:jc w:val="both"/>
    </w:pPr>
    <w:rPr>
      <w:rFonts w:ascii="Arial" w:cs="Arial" w:hAnsi="Arial"/>
      <w:color w:val="000000" w:themeColor="text1"/>
      <w:sz w:val="20"/>
      <w:szCs w:val="20"/>
      <w:lang w:eastAsia="en-US"/>
      <w14:textFill>
        <w14:solidFill>
          <w14:schemeClr w14:val="tx1"/>
        </w14:solidFill>
      </w14:textFill>
    </w:rPr>
  </w:style>
  <w:style w:type="paragraph" w:styleId="57" w:customStyle="1">
    <w:name w:val="Nivel 1"/>
    <w:basedOn w:val="56"/>
    <w:next w:val="56"/>
    <w:uiPriority w:val="0"/>
    <w:pPr>
      <w:numPr>
        <w:ilvl w:val="0"/>
        <w:numId w:val="0"/>
      </w:numPr>
      <w:ind w:left="360" w:hanging="360"/>
    </w:pPr>
    <w:rPr>
      <w:b w:val="1"/>
    </w:rPr>
  </w:style>
  <w:style w:type="paragraph" w:styleId="58" w:customStyle="1">
    <w:name w:val="Nivel 3"/>
    <w:basedOn w:val="1"/>
    <w:link w:val="107"/>
    <w:autoRedefine w:val="1"/>
    <w:uiPriority w:val="0"/>
    <w:qFormat w:val="1"/>
    <w:pPr>
      <w:numPr>
        <w:ilvl w:val="2"/>
        <w:numId w:val="2"/>
      </w:numPr>
      <w:spacing w:after="120" w:before="120" w:line="276" w:lineRule="auto"/>
      <w:ind w:left="284" w:firstLine="0"/>
      <w:jc w:val="both"/>
    </w:pPr>
    <w:rPr>
      <w:rFonts w:ascii="Arial" w:cs="Arial" w:hAnsi="Arial"/>
      <w:color w:val="000000"/>
      <w:sz w:val="20"/>
      <w:szCs w:val="20"/>
      <w:lang w:eastAsia="en-US"/>
    </w:rPr>
  </w:style>
  <w:style w:type="paragraph" w:styleId="59" w:customStyle="1">
    <w:name w:val="Nivel 4"/>
    <w:basedOn w:val="58"/>
    <w:link w:val="61"/>
    <w:autoRedefine w:val="1"/>
    <w:uiPriority w:val="0"/>
    <w:qFormat w:val="1"/>
    <w:pPr>
      <w:numPr>
        <w:ilvl w:val="3"/>
      </w:numPr>
      <w:ind w:left="567" w:firstLine="0"/>
    </w:pPr>
    <w:rPr>
      <w:color w:val="auto"/>
    </w:rPr>
  </w:style>
  <w:style w:type="paragraph" w:styleId="60" w:customStyle="1">
    <w:name w:val="Nivel 5"/>
    <w:basedOn w:val="59"/>
    <w:autoRedefine w:val="1"/>
    <w:uiPriority w:val="0"/>
    <w:qFormat w:val="1"/>
    <w:pPr>
      <w:numPr>
        <w:ilvl w:val="4"/>
      </w:numPr>
      <w:ind w:left="1928" w:hanging="1077"/>
    </w:pPr>
  </w:style>
  <w:style w:type="character" w:styleId="61" w:customStyle="1">
    <w:name w:val="Nivel 4 Char"/>
    <w:basedOn w:val="7"/>
    <w:link w:val="59"/>
    <w:uiPriority w:val="0"/>
    <w:rPr>
      <w:rFonts w:ascii="Arial" w:cs="Arial" w:hAnsi="Arial"/>
    </w:rPr>
  </w:style>
  <w:style w:type="paragraph" w:styleId="62" w:customStyle="1">
    <w:name w:val="textbody"/>
    <w:basedOn w:val="1"/>
    <w:uiPriority w:val="0"/>
    <w:pPr>
      <w:spacing w:after="100" w:afterAutospacing="1" w:before="100" w:beforeAutospacing="1"/>
    </w:pPr>
    <w:rPr>
      <w:rFonts w:ascii="Times New Roman" w:cs="Times New Roman" w:eastAsia="Times New Roman" w:hAnsi="Times New Roman"/>
    </w:rPr>
  </w:style>
  <w:style w:type="paragraph" w:styleId="63" w:customStyle="1">
    <w:name w:val="em_0020ementa"/>
    <w:basedOn w:val="1"/>
    <w:uiPriority w:val="0"/>
    <w:pPr>
      <w:ind w:left="4160"/>
      <w:jc w:val="both"/>
    </w:pPr>
    <w:rPr>
      <w:rFonts w:ascii="Times New Roman" w:cs="Times New Roman" w:eastAsia="Times New Roman" w:hAnsi="Times New Roman"/>
      <w:sz w:val="28"/>
      <w:szCs w:val="28"/>
    </w:rPr>
  </w:style>
  <w:style w:type="character" w:styleId="64" w:customStyle="1">
    <w:name w:val="cp_0020corpodespacho__char1"/>
    <w:uiPriority w:val="0"/>
    <w:rPr>
      <w:rFonts w:ascii="Times New Roman" w:cs="Times New Roman" w:hAnsi="Times New Roman" w:hint="default"/>
      <w:sz w:val="26"/>
      <w:szCs w:val="26"/>
      <w:u w:val="none"/>
    </w:rPr>
  </w:style>
  <w:style w:type="character" w:styleId="65" w:customStyle="1">
    <w:name w:val="em_0020ementa__char1"/>
    <w:uiPriority w:val="0"/>
    <w:rPr>
      <w:rFonts w:ascii="Times New Roman" w:cs="Times New Roman" w:hAnsi="Times New Roman" w:hint="default"/>
      <w:sz w:val="28"/>
      <w:szCs w:val="28"/>
      <w:u w:val="none"/>
    </w:rPr>
  </w:style>
  <w:style w:type="paragraph" w:styleId="66" w:customStyle="1">
    <w:name w:val="Revision"/>
    <w:hidden w:val="1"/>
    <w:uiPriority w:val="99"/>
    <w:semiHidden w:val="1"/>
    <w:rPr>
      <w:rFonts w:ascii="Ecofont_Spranq_eco_Sans" w:cs="Tahoma" w:eastAsia="Times New Roman" w:hAnsi="Ecofont_Spranq_eco_Sans"/>
      <w:sz w:val="24"/>
      <w:szCs w:val="24"/>
      <w:lang w:bidi="ar-SA" w:eastAsia="pt-BR" w:val="pt-BR"/>
    </w:rPr>
  </w:style>
  <w:style w:type="character" w:styleId="67" w:customStyle="1">
    <w:name w:val="Manoel"/>
    <w:uiPriority w:val="0"/>
    <w:rPr>
      <w:rFonts w:ascii="Arial" w:cs="Arial" w:hAnsi="Arial"/>
      <w:color w:val="7030a0"/>
      <w:sz w:val="20"/>
    </w:rPr>
  </w:style>
  <w:style w:type="character" w:styleId="68" w:customStyle="1">
    <w:name w:val="ListLabel 12"/>
    <w:uiPriority w:val="0"/>
    <w:rPr>
      <w:b w:val="1"/>
    </w:rPr>
  </w:style>
  <w:style w:type="paragraph" w:styleId="69" w:customStyle="1">
    <w:name w:val="texto1"/>
    <w:basedOn w:val="1"/>
    <w:uiPriority w:val="0"/>
    <w:pPr>
      <w:spacing w:after="100" w:afterAutospacing="1" w:before="100" w:beforeAutospacing="1"/>
    </w:pPr>
    <w:rPr>
      <w:rFonts w:ascii="Times New Roman" w:cs="Times New Roman" w:eastAsia="Times New Roman" w:hAnsi="Times New Roman"/>
    </w:rPr>
  </w:style>
  <w:style w:type="paragraph" w:styleId="70" w:customStyle="1">
    <w:name w:val="Grade Colorida - Ênfase 11"/>
    <w:basedOn w:val="1"/>
    <w:next w:val="1"/>
    <w:link w:val="71"/>
    <w:uiPriority w:val="29"/>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ascii="Arial" w:cs="Times New Roman" w:eastAsia="Calibri" w:hAnsi="Arial"/>
      <w:i w:val="1"/>
      <w:iCs w:val="1"/>
      <w:color w:val="000000"/>
      <w:sz w:val="20"/>
      <w:lang w:eastAsia="en-US"/>
    </w:rPr>
  </w:style>
  <w:style w:type="character" w:styleId="71" w:customStyle="1">
    <w:name w:val="Grade Colorida - Ênfase 1 Char"/>
    <w:link w:val="70"/>
    <w:uiPriority w:val="29"/>
    <w:rPr>
      <w:rFonts w:ascii="Arial" w:eastAsia="Calibri" w:hAnsi="Arial"/>
      <w:i w:val="1"/>
      <w:iCs w:val="1"/>
      <w:color w:val="000000"/>
      <w:szCs w:val="24"/>
      <w:shd w:color="auto" w:fill="ffffcc" w:val="clear"/>
    </w:rPr>
  </w:style>
  <w:style w:type="paragraph" w:styleId="72" w:customStyle="1">
    <w:name w:val="x_western"/>
    <w:basedOn w:val="1"/>
    <w:uiPriority w:val="0"/>
    <w:pPr>
      <w:spacing w:after="100" w:afterAutospacing="1" w:before="100" w:beforeAutospacing="1"/>
    </w:pPr>
    <w:rPr>
      <w:rFonts w:ascii="Times New Roman" w:cs="Times New Roman" w:eastAsia="Times New Roman" w:hAnsi="Times New Roman"/>
    </w:rPr>
  </w:style>
  <w:style w:type="paragraph" w:styleId="73" w:customStyle="1">
    <w:name w:val="TCU - Ac - item 9 - §§_0"/>
    <w:basedOn w:val="1"/>
    <w:uiPriority w:val="0"/>
    <w:pPr>
      <w:ind w:firstLine="1134"/>
      <w:jc w:val="both"/>
    </w:pPr>
    <w:rPr>
      <w:rFonts w:ascii="Times New Roman" w:cs="Times New Roman" w:eastAsia="Times New Roman" w:hAnsi="Times New Roman"/>
      <w:szCs w:val="22"/>
      <w:lang w:eastAsia="en-US"/>
    </w:rPr>
  </w:style>
  <w:style w:type="paragraph" w:styleId="74" w:customStyle="1">
    <w:name w:val="Normal_1"/>
    <w:uiPriority w:val="0"/>
    <w:rPr>
      <w:rFonts w:ascii="Times New Roman" w:cs="Times New Roman" w:eastAsia="Times New Roman" w:hAnsi="Times New Roman"/>
      <w:sz w:val="24"/>
      <w:szCs w:val="22"/>
      <w:lang w:bidi="ar-SA" w:eastAsia="en-US" w:val="pt-BR"/>
    </w:rPr>
  </w:style>
  <w:style w:type="paragraph" w:styleId="75" w:customStyle="1">
    <w:name w:val="tcu_-__ac_-_item_9_-_1ª_linha"/>
    <w:basedOn w:val="1"/>
    <w:uiPriority w:val="0"/>
    <w:pPr>
      <w:spacing w:after="100" w:afterAutospacing="1" w:before="100" w:beforeAutospacing="1"/>
    </w:pPr>
    <w:rPr>
      <w:rFonts w:ascii="Times New Roman" w:cs="Times New Roman" w:eastAsia="Times New Roman" w:hAnsi="Times New Roman"/>
    </w:rPr>
  </w:style>
  <w:style w:type="paragraph" w:styleId="76" w:customStyle="1">
    <w:name w:val="texto_justificado_recuo_primeira_linha"/>
    <w:basedOn w:val="1"/>
    <w:uiPriority w:val="0"/>
    <w:pPr>
      <w:spacing w:after="100" w:afterAutospacing="1" w:before="100" w:beforeAutospacing="1"/>
    </w:pPr>
    <w:rPr>
      <w:rFonts w:ascii="Times New Roman" w:cs="Times New Roman" w:eastAsia="Times New Roman" w:hAnsi="Times New Roman"/>
    </w:rPr>
  </w:style>
  <w:style w:type="character" w:styleId="77" w:customStyle="1">
    <w:name w:val="highlight"/>
    <w:basedOn w:val="7"/>
    <w:uiPriority w:val="0"/>
  </w:style>
  <w:style w:type="paragraph" w:styleId="78" w:customStyle="1">
    <w:name w:val="texto_justificado"/>
    <w:basedOn w:val="1"/>
    <w:uiPriority w:val="0"/>
    <w:pPr>
      <w:spacing w:after="100" w:afterAutospacing="1" w:before="100" w:beforeAutospacing="1"/>
    </w:pPr>
    <w:rPr>
      <w:rFonts w:ascii="Times New Roman" w:cs="Times New Roman" w:eastAsia="Times New Roman" w:hAnsi="Times New Roman"/>
    </w:rPr>
  </w:style>
  <w:style w:type="character" w:styleId="79" w:customStyle="1">
    <w:name w:val="Menção Pendente1"/>
    <w:basedOn w:val="7"/>
    <w:uiPriority w:val="99"/>
    <w:semiHidden w:val="1"/>
    <w:unhideWhenUsed w:val="1"/>
    <w:rPr>
      <w:color w:val="605e5c"/>
      <w:shd w:color="auto" w:fill="e1dfdd" w:val="clear"/>
    </w:rPr>
  </w:style>
  <w:style w:type="character" w:styleId="80" w:customStyle="1">
    <w:name w:val="Menção Pendente2"/>
    <w:basedOn w:val="7"/>
    <w:uiPriority w:val="99"/>
    <w:semiHidden w:val="1"/>
    <w:unhideWhenUsed w:val="1"/>
    <w:rPr>
      <w:color w:val="605e5c"/>
      <w:shd w:color="auto" w:fill="e1dfdd" w:val="clear"/>
    </w:rPr>
  </w:style>
  <w:style w:type="character" w:styleId="81" w:customStyle="1">
    <w:name w:val="Nivel 2 Char"/>
    <w:basedOn w:val="7"/>
    <w:link w:val="56"/>
    <w:uiPriority w:val="0"/>
    <w:locked w:val="1"/>
    <w:rPr>
      <w:rFonts w:ascii="Arial" w:cs="Arial" w:hAnsi="Arial"/>
      <w:color w:val="000000" w:themeColor="text1"/>
      <w14:textFill>
        <w14:solidFill>
          <w14:schemeClr w14:val="tx1"/>
        </w14:solidFill>
      </w14:textFill>
    </w:rPr>
  </w:style>
  <w:style w:type="paragraph" w:styleId="82" w:customStyle="1">
    <w:name w:val="Nível 2 Opcional"/>
    <w:basedOn w:val="56"/>
    <w:link w:val="84"/>
    <w:uiPriority w:val="0"/>
    <w:pPr>
      <w:numPr>
        <w:ilvl w:val="0"/>
        <w:numId w:val="0"/>
      </w:numPr>
      <w:ind w:left="432" w:hanging="432"/>
    </w:pPr>
    <w:rPr>
      <w:rFonts w:eastAsia="Times New Roman"/>
      <w:i w:val="1"/>
    </w:rPr>
  </w:style>
  <w:style w:type="paragraph" w:styleId="83" w:customStyle="1">
    <w:name w:val="Nível 3 Opcional"/>
    <w:basedOn w:val="58"/>
    <w:link w:val="85"/>
    <w:uiPriority w:val="0"/>
    <w:pPr>
      <w:numPr>
        <w:ilvl w:val="0"/>
        <w:numId w:val="0"/>
      </w:numPr>
      <w:ind w:left="1072" w:hanging="504"/>
    </w:pPr>
    <w:rPr>
      <w:rFonts w:eastAsia="Times New Roman"/>
      <w:i w:val="1"/>
      <w:iCs w:val="1"/>
      <w:color w:val="ff0000"/>
    </w:rPr>
  </w:style>
  <w:style w:type="character" w:styleId="84" w:customStyle="1">
    <w:name w:val="Nível 2 Opcional Char"/>
    <w:basedOn w:val="7"/>
    <w:link w:val="82"/>
    <w:uiPriority w:val="0"/>
    <w:rPr>
      <w:rFonts w:ascii="Arial" w:cs="Arial" w:eastAsia="Times New Roman" w:hAnsi="Arial"/>
      <w:i w:val="1"/>
      <w:color w:val="ff0000"/>
      <w:lang w:eastAsia="pt-BR"/>
    </w:rPr>
  </w:style>
  <w:style w:type="character" w:styleId="85" w:customStyle="1">
    <w:name w:val="Nível 3 Opcional Char"/>
    <w:basedOn w:val="7"/>
    <w:link w:val="83"/>
    <w:uiPriority w:val="0"/>
    <w:rPr>
      <w:rFonts w:ascii="Arial" w:cs="Arial" w:eastAsia="Times New Roman" w:hAnsi="Arial"/>
      <w:i w:val="1"/>
      <w:iCs w:val="1"/>
      <w:color w:val="ff0000"/>
      <w:lang w:eastAsia="pt-BR"/>
    </w:rPr>
  </w:style>
  <w:style w:type="character" w:styleId="86">
    <w:name w:val="Placeholder Text"/>
    <w:basedOn w:val="7"/>
    <w:uiPriority w:val="67"/>
    <w:semiHidden w:val="1"/>
    <w:rPr>
      <w:color w:val="808080"/>
    </w:rPr>
  </w:style>
  <w:style w:type="character" w:styleId="87" w:customStyle="1">
    <w:name w:val="Parágrafo da Lista Char"/>
    <w:basedOn w:val="7"/>
    <w:link w:val="24"/>
    <w:uiPriority w:val="34"/>
    <w:rPr>
      <w:rFonts w:ascii="Ecofont_Spranq_eco_Sans" w:cs="Tahoma" w:hAnsi="Ecofont_Spranq_eco_Sans"/>
      <w:sz w:val="24"/>
      <w:szCs w:val="24"/>
      <w:lang w:eastAsia="pt-BR"/>
    </w:rPr>
  </w:style>
  <w:style w:type="character" w:styleId="88" w:customStyle="1">
    <w:name w:val="Título 3 Char"/>
    <w:basedOn w:val="7"/>
    <w:link w:val="4"/>
    <w:uiPriority w:val="9"/>
    <w:semiHidden w:val="1"/>
    <w:rPr>
      <w:rFonts w:asciiTheme="majorHAnsi" w:cstheme="majorBidi" w:eastAsiaTheme="majorEastAsia" w:hAnsiTheme="majorHAnsi"/>
      <w:color w:val="254061" w:themeColor="accent1" w:themeShade="000080"/>
      <w:sz w:val="24"/>
      <w:szCs w:val="24"/>
    </w:rPr>
  </w:style>
  <w:style w:type="character" w:styleId="89" w:customStyle="1">
    <w:name w:val="Título 6 Char"/>
    <w:basedOn w:val="7"/>
    <w:link w:val="6"/>
    <w:uiPriority w:val="9"/>
    <w:semiHidden w:val="1"/>
    <w:rPr>
      <w:rFonts w:asciiTheme="majorHAnsi" w:cstheme="majorBidi" w:eastAsiaTheme="majorEastAsia" w:hAnsiTheme="majorHAnsi"/>
      <w:color w:val="254061" w:themeColor="accent1" w:themeShade="000080"/>
      <w:sz w:val="22"/>
      <w:szCs w:val="22"/>
    </w:rPr>
  </w:style>
  <w:style w:type="paragraph" w:styleId="90" w:customStyle="1">
    <w:name w:val="Sombreamento Médio 1 - Ênfase 31"/>
    <w:basedOn w:val="1"/>
    <w:next w:val="1"/>
    <w:uiPriority w:val="0"/>
    <w:pPr>
      <w:pBdr>
        <w:top w:color="000080" w:space="1" w:sz="4" w:val="single"/>
        <w:left w:color="000080" w:space="4" w:sz="4" w:val="single"/>
        <w:bottom w:color="000080" w:space="1" w:sz="4" w:val="single"/>
        <w:right w:color="000080" w:space="4" w:sz="4" w:val="single"/>
      </w:pBdr>
      <w:shd w:color="auto" w:fill="ffffcc" w:val="clear"/>
      <w:suppressAutoHyphens w:val="1"/>
      <w:spacing w:before="120"/>
      <w:jc w:val="both"/>
    </w:pPr>
    <w:rPr>
      <w:rFonts w:eastAsia="Calibri"/>
      <w:i w:val="1"/>
      <w:iCs w:val="1"/>
      <w:color w:val="000000"/>
      <w:sz w:val="20"/>
      <w:lang w:eastAsia="zh-CN"/>
    </w:rPr>
  </w:style>
  <w:style w:type="paragraph" w:styleId="91" w:customStyle="1">
    <w:name w:val="corpo"/>
    <w:basedOn w:val="1"/>
    <w:uiPriority w:val="0"/>
    <w:pPr>
      <w:spacing w:after="100" w:afterAutospacing="1" w:before="100" w:beforeAutospacing="1"/>
    </w:pPr>
    <w:rPr>
      <w:rFonts w:ascii="Times New Roman" w:cs="Times New Roman" w:eastAsia="Times New Roman" w:hAnsi="Times New Roman"/>
    </w:rPr>
  </w:style>
  <w:style w:type="paragraph" w:styleId="92" w:customStyle="1">
    <w:name w:val="item_nivel2"/>
    <w:basedOn w:val="1"/>
    <w:uiPriority w:val="0"/>
    <w:pPr>
      <w:spacing w:after="100" w:afterAutospacing="1" w:before="100" w:beforeAutospacing="1"/>
    </w:pPr>
    <w:rPr>
      <w:rFonts w:ascii="Times New Roman" w:cs="Times New Roman" w:eastAsia="Times New Roman" w:hAnsi="Times New Roman"/>
    </w:rPr>
  </w:style>
  <w:style w:type="paragraph" w:styleId="93" w:customStyle="1">
    <w:name w:val="item_nivel1"/>
    <w:basedOn w:val="1"/>
    <w:uiPriority w:val="0"/>
    <w:pPr>
      <w:spacing w:after="100" w:afterAutospacing="1" w:before="100" w:beforeAutospacing="1"/>
    </w:pPr>
    <w:rPr>
      <w:rFonts w:ascii="Times New Roman" w:cs="Times New Roman" w:eastAsia="Times New Roman" w:hAnsi="Times New Roman"/>
    </w:rPr>
  </w:style>
  <w:style w:type="paragraph" w:styleId="94" w:customStyle="1">
    <w:name w:val="item_alinea_letra"/>
    <w:basedOn w:val="1"/>
    <w:uiPriority w:val="0"/>
    <w:pPr>
      <w:spacing w:after="100" w:afterAutospacing="1" w:before="100" w:beforeAutospacing="1"/>
    </w:pPr>
    <w:rPr>
      <w:rFonts w:ascii="Times New Roman" w:cs="Times New Roman" w:eastAsia="Times New Roman" w:hAnsi="Times New Roman"/>
    </w:rPr>
  </w:style>
  <w:style w:type="character" w:styleId="95" w:customStyle="1">
    <w:name w:val="markedcontent"/>
    <w:basedOn w:val="7"/>
    <w:uiPriority w:val="0"/>
  </w:style>
  <w:style w:type="paragraph" w:styleId="96" w:customStyle="1">
    <w:name w:val="Standard"/>
    <w:uiPriority w:val="0"/>
    <w:pPr>
      <w:suppressAutoHyphens w:val="1"/>
      <w:autoSpaceDN w:val="0"/>
    </w:pPr>
    <w:rPr>
      <w:rFonts w:ascii="Liberation Serif" w:cs="Lucida Sans" w:eastAsia="NSimSun" w:hAnsi="Liberation Serif"/>
      <w:kern w:val="3"/>
      <w:sz w:val="24"/>
      <w:szCs w:val="24"/>
      <w:lang w:bidi="hi-IN" w:eastAsia="zh-CN" w:val="pt-BR"/>
    </w:rPr>
  </w:style>
  <w:style w:type="paragraph" w:styleId="97" w:customStyle="1">
    <w:name w:val="Text body"/>
    <w:basedOn w:val="96"/>
    <w:uiPriority w:val="0"/>
    <w:pPr>
      <w:spacing w:after="140" w:line="276" w:lineRule="auto"/>
    </w:pPr>
  </w:style>
  <w:style w:type="character" w:styleId="98" w:customStyle="1">
    <w:name w:val="Menção Pendente3"/>
    <w:basedOn w:val="7"/>
    <w:uiPriority w:val="99"/>
    <w:semiHidden w:val="1"/>
    <w:unhideWhenUsed w:val="1"/>
    <w:rPr>
      <w:color w:val="605e5c"/>
      <w:shd w:color="auto" w:fill="e1dfdd" w:val="clear"/>
    </w:rPr>
  </w:style>
  <w:style w:type="character" w:styleId="99" w:customStyle="1">
    <w:name w:val="Menção Pendente4"/>
    <w:basedOn w:val="7"/>
    <w:uiPriority w:val="99"/>
    <w:semiHidden w:val="1"/>
    <w:unhideWhenUsed w:val="1"/>
    <w:qFormat w:val="1"/>
    <w:rPr>
      <w:color w:val="605e5c"/>
      <w:shd w:color="auto" w:fill="e1dfdd" w:val="clear"/>
    </w:rPr>
  </w:style>
  <w:style w:type="paragraph" w:styleId="100" w:customStyle="1">
    <w:name w:val="ou"/>
    <w:basedOn w:val="24"/>
    <w:link w:val="101"/>
    <w:autoRedefine w:val="1"/>
    <w:uiPriority w:val="0"/>
    <w:qFormat w:val="1"/>
    <w:pPr>
      <w:spacing w:after="288" w:afterLines="120" w:before="120" w:line="312" w:lineRule="auto"/>
      <w:ind w:left="0" w:firstLine="567"/>
      <w:contextualSpacing w:val="0"/>
      <w:jc w:val="center"/>
    </w:pPr>
    <w:rPr>
      <w:rFonts w:ascii="Arial" w:cs="Arial" w:hAnsi="Arial" w:eastAsiaTheme="minorHAnsi"/>
      <w:b w:val="1"/>
      <w:bCs w:val="1"/>
      <w:i w:val="1"/>
      <w:iCs w:val="1"/>
      <w:color w:val="ff0000"/>
      <w:sz w:val="20"/>
      <w:u w:val="single"/>
    </w:rPr>
  </w:style>
  <w:style w:type="character" w:styleId="101" w:customStyle="1">
    <w:name w:val="ou Char"/>
    <w:basedOn w:val="87"/>
    <w:link w:val="100"/>
    <w:uiPriority w:val="0"/>
    <w:qFormat w:val="1"/>
    <w:rPr>
      <w:rFonts w:ascii="Arial" w:cs="Arial" w:hAnsi="Arial" w:eastAsiaTheme="minorHAnsi"/>
      <w:b w:val="1"/>
      <w:bCs w:val="1"/>
      <w:i w:val="1"/>
      <w:iCs w:val="1"/>
      <w:color w:val="ff0000"/>
      <w:sz w:val="24"/>
      <w:szCs w:val="24"/>
      <w:u w:val="single"/>
      <w:lang w:eastAsia="pt-BR"/>
    </w:rPr>
  </w:style>
  <w:style w:type="paragraph" w:styleId="102" w:customStyle="1">
    <w:name w:val="dou-paragraph"/>
    <w:basedOn w:val="1"/>
    <w:uiPriority w:val="0"/>
    <w:qFormat w:val="1"/>
    <w:pPr>
      <w:spacing w:after="100" w:afterAutospacing="1" w:before="100" w:beforeAutospacing="1"/>
    </w:pPr>
    <w:rPr>
      <w:rFonts w:ascii="Times New Roman" w:cs="Times New Roman" w:eastAsia="Times New Roman" w:hAnsi="Times New Roman"/>
    </w:rPr>
  </w:style>
  <w:style w:type="paragraph" w:styleId="103" w:customStyle="1">
    <w:name w:val="Nível 2 -Red"/>
    <w:basedOn w:val="56"/>
    <w:link w:val="105"/>
    <w:autoRedefine w:val="1"/>
    <w:uiPriority w:val="0"/>
    <w:qFormat w:val="1"/>
    <w:rPr>
      <w:iCs w:val="1"/>
    </w:rPr>
  </w:style>
  <w:style w:type="paragraph" w:styleId="104" w:customStyle="1">
    <w:name w:val="Nível 3-R"/>
    <w:basedOn w:val="58"/>
    <w:link w:val="108"/>
    <w:uiPriority w:val="0"/>
    <w:qFormat w:val="1"/>
    <w:pPr>
      <w:ind w:left="1638" w:hanging="504"/>
    </w:pPr>
    <w:rPr>
      <w:i w:val="1"/>
      <w:iCs w:val="1"/>
      <w:color w:val="ff0000"/>
    </w:rPr>
  </w:style>
  <w:style w:type="character" w:styleId="105" w:customStyle="1">
    <w:name w:val="Nível 2 -Red Char"/>
    <w:basedOn w:val="81"/>
    <w:link w:val="103"/>
    <w:uiPriority w:val="0"/>
    <w:qFormat w:val="1"/>
    <w:rPr>
      <w:rFonts w:ascii="Arial" w:cs="Arial" w:hAnsi="Arial"/>
      <w:iCs w:val="1"/>
      <w:color w:val="ff0000"/>
    </w:rPr>
  </w:style>
  <w:style w:type="paragraph" w:styleId="106" w:customStyle="1">
    <w:name w:val="Nível 4-R"/>
    <w:basedOn w:val="59"/>
    <w:link w:val="110"/>
    <w:autoRedefine w:val="1"/>
    <w:uiPriority w:val="0"/>
    <w:qFormat w:val="1"/>
    <w:rPr>
      <w:i w:val="1"/>
      <w:iCs w:val="1"/>
      <w:color w:val="ff0000"/>
    </w:rPr>
  </w:style>
  <w:style w:type="character" w:styleId="107" w:customStyle="1">
    <w:name w:val="Nivel 3 Char"/>
    <w:basedOn w:val="7"/>
    <w:link w:val="58"/>
    <w:uiPriority w:val="0"/>
    <w:qFormat w:val="1"/>
    <w:rPr>
      <w:rFonts w:ascii="Arial" w:cs="Arial" w:hAnsi="Arial"/>
      <w:color w:val="000000"/>
    </w:rPr>
  </w:style>
  <w:style w:type="character" w:styleId="108" w:customStyle="1">
    <w:name w:val="Nível 3-R Char"/>
    <w:basedOn w:val="107"/>
    <w:link w:val="104"/>
    <w:uiPriority w:val="0"/>
    <w:qFormat w:val="1"/>
    <w:rPr>
      <w:rFonts w:ascii="Arial" w:cs="Arial" w:hAnsi="Arial"/>
      <w:i w:val="1"/>
      <w:iCs w:val="1"/>
      <w:color w:val="ff0000"/>
    </w:rPr>
  </w:style>
  <w:style w:type="paragraph" w:styleId="109" w:customStyle="1">
    <w:name w:val="Nível 1-Sem Num"/>
    <w:basedOn w:val="39"/>
    <w:link w:val="112"/>
    <w:autoRedefine w:val="1"/>
    <w:uiPriority w:val="0"/>
    <w:qFormat w:val="1"/>
    <w:pPr>
      <w:numPr>
        <w:numId w:val="0"/>
      </w:numPr>
      <w:outlineLvl w:val="1"/>
    </w:pPr>
    <w:rPr>
      <w:color w:val="ff0000"/>
    </w:rPr>
  </w:style>
  <w:style w:type="character" w:styleId="110" w:customStyle="1">
    <w:name w:val="Nível 4-R Char"/>
    <w:basedOn w:val="61"/>
    <w:link w:val="106"/>
    <w:uiPriority w:val="0"/>
    <w:qFormat w:val="1"/>
    <w:rPr>
      <w:rFonts w:ascii="Arial" w:cs="Arial" w:hAnsi="Arial"/>
      <w:i w:val="1"/>
      <w:iCs w:val="1"/>
      <w:color w:val="ff0000"/>
    </w:rPr>
  </w:style>
  <w:style w:type="character" w:styleId="111" w:customStyle="1">
    <w:name w:val="Link da Internet"/>
    <w:basedOn w:val="7"/>
    <w:uiPriority w:val="99"/>
    <w:unhideWhenUsed w:val="1"/>
    <w:qFormat w:val="1"/>
    <w:rPr>
      <w:color w:val="0000ff" w:themeColor="hyperlink"/>
      <w:u w:val="single"/>
      <w14:textFill>
        <w14:solidFill>
          <w14:schemeClr w14:val="hlink"/>
        </w14:solidFill>
      </w14:textFill>
    </w:rPr>
  </w:style>
  <w:style w:type="character" w:styleId="112" w:customStyle="1">
    <w:name w:val="Nível 1-Sem Num Char"/>
    <w:basedOn w:val="42"/>
    <w:link w:val="109"/>
    <w:uiPriority w:val="0"/>
    <w:qFormat w:val="1"/>
    <w:rPr>
      <w:rFonts w:ascii="Arial" w:cs="Arial" w:hAnsi="Arial" w:eastAsiaTheme="majorEastAsia"/>
      <w:color w:val="ff0000"/>
      <w:spacing w:val="5"/>
      <w:kern w:val="28"/>
      <w:sz w:val="52"/>
      <w:szCs w:val="52"/>
      <w:lang w:eastAsia="pt-BR"/>
    </w:rPr>
  </w:style>
  <w:style w:type="paragraph" w:styleId="113" w:customStyle="1">
    <w:name w:val="citação 2"/>
    <w:basedOn w:val="30"/>
    <w:link w:val="116"/>
    <w:uiPriority w:val="0"/>
    <w:qFormat w:val="1"/>
    <w:pPr>
      <w:overflowPunct w:val="0"/>
    </w:pPr>
    <w:rPr>
      <w:szCs w:val="20"/>
    </w:rPr>
  </w:style>
  <w:style w:type="paragraph" w:styleId="114" w:customStyle="1">
    <w:name w:val="Preâmbulo"/>
    <w:basedOn w:val="1"/>
    <w:link w:val="115"/>
    <w:uiPriority w:val="0"/>
    <w:qFormat w:val="1"/>
    <w:pPr>
      <w:spacing w:after="120" w:before="480" w:line="360" w:lineRule="auto"/>
      <w:ind w:left="4253" w:right="-17"/>
      <w:jc w:val="both"/>
    </w:pPr>
    <w:rPr>
      <w:rFonts w:ascii="Arial" w:cs="Arial" w:eastAsia="Arial" w:hAnsi="Arial"/>
      <w:bCs w:val="1"/>
      <w:sz w:val="20"/>
      <w:szCs w:val="20"/>
    </w:rPr>
  </w:style>
  <w:style w:type="character" w:styleId="115" w:customStyle="1">
    <w:name w:val="Preâmbulo Char"/>
    <w:basedOn w:val="7"/>
    <w:link w:val="114"/>
    <w:uiPriority w:val="0"/>
    <w:qFormat w:val="1"/>
    <w:rPr>
      <w:rFonts w:ascii="Arial" w:cs="Arial" w:eastAsia="Arial" w:hAnsi="Arial"/>
      <w:bCs w:val="1"/>
      <w:lang w:eastAsia="pt-BR"/>
    </w:rPr>
  </w:style>
  <w:style w:type="character" w:styleId="116" w:customStyle="1">
    <w:name w:val="citação 2 Char"/>
    <w:basedOn w:val="31"/>
    <w:link w:val="113"/>
    <w:uiPriority w:val="0"/>
    <w:qFormat w:val="1"/>
    <w:rPr>
      <w:rFonts w:ascii="Arial" w:cs="Tahoma" w:eastAsia="Calibri" w:hAnsi="Arial"/>
      <w:color w:val="000000"/>
      <w:szCs w:val="24"/>
      <w:shd w:color="auto" w:fill="ffffcc" w:val="clear"/>
    </w:rPr>
  </w:style>
  <w:style w:type="character" w:styleId="117" w:customStyle="1">
    <w:name w:val="Menção Pendente5"/>
    <w:basedOn w:val="7"/>
    <w:uiPriority w:val="99"/>
    <w:semiHidden w:val="1"/>
    <w:unhideWhenUsed w:val="1"/>
    <w:qFormat w:val="1"/>
    <w:rPr>
      <w:color w:val="605e5c"/>
      <w:shd w:color="auto" w:fill="e1dfdd" w:val="clear"/>
    </w:rPr>
  </w:style>
  <w:style w:type="character" w:styleId="118" w:customStyle="1">
    <w:name w:val="Mention non résolue1"/>
    <w:basedOn w:val="7"/>
    <w:uiPriority w:val="99"/>
    <w:semiHidden w:val="1"/>
    <w:unhideWhenUsed w:val="1"/>
    <w:qFormat w:val="1"/>
    <w:rPr>
      <w:color w:val="605e5c"/>
      <w:shd w:color="auto" w:fill="e1dfdd" w:val="clear"/>
    </w:rPr>
  </w:style>
  <w:style w:type="character" w:styleId="119" w:customStyle="1">
    <w:name w:val="Menção Pendente6"/>
    <w:basedOn w:val="7"/>
    <w:uiPriority w:val="99"/>
    <w:semiHidden w:val="1"/>
    <w:unhideWhenUsed w:val="1"/>
    <w:qFormat w:val="1"/>
    <w:rPr>
      <w:color w:val="605e5c"/>
      <w:shd w:color="auto" w:fill="e1dfdd" w:val="clear"/>
    </w:rPr>
  </w:style>
  <w:style w:type="paragraph" w:styleId="120" w:customStyle="1">
    <w:name w:val="Nivel 3-erro"/>
    <w:basedOn w:val="1"/>
    <w:link w:val="121"/>
    <w:uiPriority w:val="1"/>
    <w:qFormat w:val="1"/>
    <w:pPr>
      <w:numPr>
        <w:ilvl w:val="2"/>
        <w:numId w:val="3"/>
      </w:numPr>
      <w:spacing w:after="120" w:before="120"/>
      <w:ind w:left="425" w:firstLine="0"/>
      <w:jc w:val="both"/>
    </w:pPr>
    <w:rPr>
      <w:rFonts w:ascii="Arial" w:hAnsi="Arial"/>
      <w:sz w:val="20"/>
      <w:szCs w:val="20"/>
    </w:rPr>
  </w:style>
  <w:style w:type="character" w:styleId="121" w:customStyle="1">
    <w:name w:val="Nivel 3-erro Char"/>
    <w:basedOn w:val="7"/>
    <w:link w:val="120"/>
    <w:uiPriority w:val="1"/>
    <w:qFormat w:val="1"/>
    <w:rPr>
      <w:rFonts w:ascii="Arial" w:cs="Tahoma" w:hAnsi="Arial"/>
      <w:lang w:eastAsia="pt-BR"/>
    </w:rPr>
  </w:style>
  <w:style w:type="paragraph" w:styleId="122" w:customStyle="1">
    <w:name w:val="Nível 1-Sem Black"/>
    <w:basedOn w:val="109"/>
    <w:link w:val="123"/>
    <w:uiPriority w:val="0"/>
    <w:qFormat w:val="1"/>
    <w:rPr>
      <w:color w:val="auto"/>
    </w:rPr>
  </w:style>
  <w:style w:type="character" w:styleId="123" w:customStyle="1">
    <w:name w:val="Nível 1-Sem Black Char"/>
    <w:basedOn w:val="112"/>
    <w:link w:val="122"/>
    <w:uiPriority w:val="0"/>
    <w:qFormat w:val="1"/>
    <w:rPr>
      <w:rFonts w:ascii="Arial" w:cs="Arial" w:hAnsi="Arial" w:eastAsiaTheme="majorEastAsia"/>
      <w:color w:val="ff0000"/>
      <w:spacing w:val="5"/>
      <w:kern w:val="28"/>
      <w:sz w:val="52"/>
      <w:szCs w:val="52"/>
      <w:lang w:eastAsia="pt-BR"/>
    </w:rPr>
  </w:style>
  <w:style w:type="paragraph" w:styleId="124" w:customStyle="1">
    <w:name w:val="Alterações"/>
    <w:basedOn w:val="103"/>
    <w:link w:val="125"/>
    <w:uiPriority w:val="0"/>
    <w:qFormat w:val="1"/>
    <w:pPr>
      <w:numPr>
        <w:ilvl w:val="0"/>
        <w:numId w:val="0"/>
      </w:numPr>
    </w:pPr>
    <w:rPr>
      <w:rFonts w:eastAsia="Arial"/>
      <w:i w:val="1"/>
      <w:color w:val="0000ff"/>
      <w:lang w:eastAsia="pt-BR"/>
    </w:rPr>
  </w:style>
  <w:style w:type="character" w:styleId="125" w:customStyle="1">
    <w:name w:val="Alterações Char"/>
    <w:basedOn w:val="105"/>
    <w:link w:val="124"/>
    <w:uiPriority w:val="0"/>
    <w:qFormat w:val="1"/>
    <w:rPr>
      <w:rFonts w:ascii="Arial" w:cs="Arial" w:eastAsia="Arial" w:hAnsi="Arial"/>
      <w:i w:val="1"/>
      <w:color w:val="0000ff"/>
      <w:lang w:eastAsia="pt-BR"/>
    </w:rPr>
  </w:style>
  <w:style w:type="paragraph" w:styleId="126" w:customStyle="1">
    <w:name w:val="Nível 01-Sem Numeração"/>
    <w:basedOn w:val="1"/>
    <w:link w:val="127"/>
    <w:autoRedefine w:val="1"/>
    <w:uiPriority w:val="1"/>
    <w:qFormat w:val="1"/>
    <w:pPr>
      <w:keepNext w:val="1"/>
      <w:keepLines w:val="1"/>
      <w:spacing w:after="120" w:before="240" w:line="276" w:lineRule="auto"/>
      <w:jc w:val="both"/>
      <w:outlineLvl w:val="1"/>
    </w:pPr>
    <w:rPr>
      <w:rFonts w:ascii="Arial" w:cs="Arial" w:hAnsi="Arial" w:eastAsiaTheme="majorEastAsia"/>
      <w:b w:val="1"/>
      <w:bCs w:val="1"/>
      <w:color w:val="ff0000"/>
      <w:sz w:val="20"/>
      <w:szCs w:val="20"/>
    </w:rPr>
  </w:style>
  <w:style w:type="character" w:styleId="127" w:customStyle="1">
    <w:name w:val="Nível 01-Sem Numeração Char"/>
    <w:basedOn w:val="7"/>
    <w:link w:val="126"/>
    <w:uiPriority w:val="1"/>
    <w:qFormat w:val="1"/>
    <w:rPr>
      <w:rFonts w:ascii="Arial" w:cs="Arial" w:hAnsi="Arial" w:eastAsiaTheme="majorEastAsia"/>
      <w:b w:val="1"/>
      <w:bCs w:val="1"/>
      <w:color w:val="ff0000"/>
      <w:lang w:eastAsia="pt-BR"/>
    </w:rPr>
  </w:style>
  <w:style w:type="paragraph" w:styleId="128" w:customStyle="1">
    <w:name w:val="Nível 1-Sem Numeração"/>
    <w:basedOn w:val="109"/>
    <w:link w:val="129"/>
    <w:autoRedefine w:val="1"/>
    <w:uiPriority w:val="0"/>
    <w:qFormat w:val="1"/>
    <w:pPr>
      <w:tabs>
        <w:tab w:val="left" w:pos="0"/>
        <w:tab w:val="clear" w:pos="567"/>
      </w:tabs>
    </w:pPr>
    <w:rPr>
      <w:spacing w:val="5"/>
      <w:kern w:val="28"/>
      <w:sz w:val="52"/>
      <w:szCs w:val="52"/>
    </w:rPr>
  </w:style>
  <w:style w:type="character" w:styleId="129" w:customStyle="1">
    <w:name w:val="Nível 1-Sem Numeração Char"/>
    <w:basedOn w:val="112"/>
    <w:link w:val="128"/>
    <w:uiPriority w:val="0"/>
    <w:qFormat w:val="1"/>
    <w:rPr>
      <w:rFonts w:ascii="Arial" w:cs="Arial" w:hAnsi="Arial" w:eastAsiaTheme="majorEastAsia"/>
      <w:color w:val="ff0000"/>
      <w:spacing w:val="5"/>
      <w:kern w:val="28"/>
      <w:sz w:val="52"/>
      <w:szCs w:val="52"/>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lanalto.gov.br/ccivil_03/_ato2019-2022/2021/lei/l14133.htm#art96" TargetMode="External"/><Relationship Id="rId10" Type="http://schemas.openxmlformats.org/officeDocument/2006/relationships/hyperlink" Target="https://www.planalto.gov.br/ccivil_03/_ato2019-2022/2021/lei/l14133.htm#art143" TargetMode="External"/><Relationship Id="rId13" Type="http://schemas.openxmlformats.org/officeDocument/2006/relationships/hyperlink" Target="https://www.planalto.gov.br/ccivil_03/decreto-lei/del5452.htm" TargetMode="External"/><Relationship Id="rId12" Type="http://schemas.openxmlformats.org/officeDocument/2006/relationships/hyperlink" Target="https://www.planalto.gov.br/ccivil_03/leis/l8429.htm#art1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planalto.gov.br/ccivil_03/_ato2019-2022/2021/lei/L14133.htm"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3.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XrgYM3E/8B1MZRwwLTTadQwzA==">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iKoAgoKdGV4dC9wbGFpbh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Kj4KBUF1dG9yGjUvL3NzbC5nc3RhdGljLmNvbS9kb2NzL2NvbW1vbi9ibHVlX3NpbGhvdWV0dGU5Ni0wLnBuZzDoBzjoB3JACgVBdXRvcho3CjUvL3NzbC5nc3RhdGljLmNvbS9kb2NzL2NvbW1vbi9ibHVlX3NpbGhvdWV0dGU5Ni0wLnBuZ3gAiAEBmgEGCAAQABgAqgGcAh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sAEAuAEBGOgHIOgHMABCCWtpeC5jbXQzMSLBFgoLQUFBQmR5WjV0Y3cSnhYKC0FBQUJkeVo1dGN3EgtBQUFCZHlaNXRjdxr5BgoJdGV4dC9odG1sEusGTm90YSBFeHBsaWNhdGl2YT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y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4i9wYKCnRleHQvcGxhaW4S6AZOb3RhIEV4cGxpY2F0aXZh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I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Lio+CgVBdXRvcho1Ly9zc2wuZ3N0YXRpYy5jb20vZG9jcy9jb21tb24vYmx1ZV9zaWxob3VldHRlOTYtMC5wbmcw6Ac46AdyQAoFQXV0b3IaNwo1Ly9zc2wuZ3N0YXRpYy5jb20vZG9jcy9jb21tb24vYmx1ZV9zaWxob3VldHRlOTYtMC5wbmd4AIgBAZoBBggAEAAYAKoB7gYS6wZOb3RhIEV4cGxpY2F0aXZh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jxicj5Ob3RhIEV4cGxpY2F0aXZhIDI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KuAgoKdGV4dC9wbGFpb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Kj4KBUF1dG9yGjUvL3NzbC5nc3RhdGljLmNvbS9kb2NzL2NvbW1vbi9ibHVlX3NpbGhvdWV0dGU5Ni0wLnBuZzDoBzjoB3JACgVBdXRvcho3CjUvL3NzbC5nc3RhdGljLmNvbS9kb2NzL2NvbW1vbi9ibHVlX3NpbGhvdWV0dGU5Ni0wLnBuZ3gAiAEBmgEGCAAQABgAqgGiA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PGJyP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ZXNwZWxoYW5kbyBvIHF1ZSBmb2kgZGVmaW5pZG8gbm8gYXJ0aWdvIDEwLCBpbmNpc28gSUlJLCBkYSBJbnN0cnXDp8OjbyBOb3JtYXRpdmEgU0VHRVMvTUUgbsK6IDU4LCBkZSAyMDIy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IqUCCgp0ZXh0L3BsYWlu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4qPgoFQXV0b3IaNS8vc3NsLmdzdGF0aWMuY29tL2RvY3MvY29tbW9uL2JsdWVfc2lsaG91ZXR0ZTk2LTAucG5nMOgHOOgHckAKBUF1dG9yGjcKNS8vc3NsLmdzdGF0aWMuY29tL2RvY3MvY29tbW9uL2JsdWVfc2lsaG91ZXR0ZTk2LTAucG5neACIAQGaAQYIABAAGACqAZkC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c2VydmnDp28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KRGUgYWNvcmRvIGNvbSBvIGFydGlnbyAxMDcgZGEgTGVpIG7CuiAxNC4xMzMsIGRlIDIwMjEsIHNlcsOhIHBvc3PDrXZlbCBxdWUgY29udHJhdG9zIGRlIHNlcnZpw6d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c2VydmnDp28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ZGVzdGUgVFIgKENSSVTDiVJJT1MgREUgU0VMRcOHw4NPIERPIEZPUk5FQ0VET1IpIGRlIG1vZG8gcXVlIHN1YSBpbmNsdXPDo28gYXF1aSBzZXJpYSByZWR1bmRhbnRlLiLABQoKdGV4dC9wbGFpbhKxBU5vdGEgRXhwbGljYXRpdmEgMTogT3MgcmVxdWlzaXRvcyBkYSBjb250cmF0YcOnw6NvIGRldmVyw6NvIHNlciByZWdpc3RyYWRvcyBub3MgU2lzdGVtYXMgVFIgRElHSVRBTCBFIEVUUCBESUdJVEFMLCBub3MgdGVybW9zIGRvIGFydC4gOcK6LCBpbmNpc28gSVYgZGEgSU4gU2VnZXMvTUUgbsK6IDgxLCBkZSAyMDIyIGUgYXJ0LiA5wrosIElJLCBkYSBJbnN0cnXDp8OjbyBOb3JtYXRpdmEgU2VnZXMvTUUgbsK6IDU4LCBkZSAyMDIyLgp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kZXN0ZSBUUiAoQ1JJVMOJUklPUyBERSBTRUxFw4fDg08gRE8gRk9STkVDRURPUikgZGUgbW9kbyBxdWUgc3VhIGluY2x1c8OjbyBhcXVpIHNlcmlhIHJlZHVuZGFudGUusAEAuAEBGOgHIOgHMABCCGtpeC5jbXQ0IrIECgtBQUFCZHlaNXRhSRKPBAoLQUFBQmR5WjV0YUkSC0FBQUJkeVo1dGFJ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48YnI+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48YnI+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8YnI+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9zIHNlcnZpw6dvcyBwcmVzdGFkb3MsIGxldmFuZG8gZW0gY29udGEgYXMgZGlyZXRyaXplcyBlc3RhYmVsZWNpZGFzIHBlbGEgTGVpIDEyLjMwNS8yMDEwIC0gUG9sw610aWNhIE5hY2lvbmFsIGRlIFJlc8OtZHVvcyBTw7NsaWRvcy4gQWluZGEgcXVlIG7Do28gY29uc3RhbnRlIGRvIHRlcm1vIGRlIHJlZmVyw6puY2lhLCBkZXN0YXF1ZS1zZSBxdWUgYXMgY29udHJhdGHDp8O1ZXMgbWVkaWFudGUgcHJlZ8OjbyBlbGV0csO0bmljbyBkZXZlcsOjbyBlc3RhciBhbGluaGFkYXMgY29tIG8gUGxhbm8gZGUgR2VzdMOjbyBlIExvZ8Otc3RpY2EgU3VzdGVudMOhdmVsIGRvIMOzcmfDo28uPGJyP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IGUgcHJldmlzw6NvIGRvIMKnMcK6IGRvIGFydC4gOcK6IGRhIEluc3RydcOnw6NvIE5vcm1hdGl2YSBTRUdFUy9NRSBuwrogNTgsIGRlIDIwMjIsIHF1ZSBkaXNww7VlIHNvYnJlIGEgZWxhYm9yYcOnw6NvIGRvcyBFc3R1ZG9zIFTDqWNuaWNvcyBQcmVsaW1pbmFyZXMgLSBFVFAuICAgPGJyPlNlIGhvdXZlciBqdXN0aWZpY2F0aXZhIG5vcyBhdXRvcyBwYXJhIGEgbsOjby1hZG/Dp8OjbyBkZSBjcml0w6lyaW9zIGRlIHN1c3RlbnRhYmlsaWRhZGUgKGUgYXBlbmFzIG5lc3NlIGNhc28pLCBkZXZlcsOhIGhhdmVyIGEgc3VwcmVzc8OjbyBkb3MgZGlzcG9zaXRpdm9zIGVzcGVjw61maWNvcyBhY2ltYS4gPGJyP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C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vcyBzZXJ2acOnb3MgcHJlc3RhZG9zLCBsZXZhbmRvIGVtIGNvbnRhIGFzIGRpcmV0cml6ZXMgZXN0YWJlbGVjaWRhcyBwZWxhIExlaSAxMi4zMDUvMjAxMCAtIFBvbMOtdGljYSBOYWNpb25hbCBkZSBSZXPDrWR1b3MgU8OzbGlkb3MuIEFpbmRhIHF1ZSBuw6NvIGNvbnN0YW50ZSBkbyB0ZXJtbyBkZSByZWZlcsOqbmNpYSwgZGVzdGFxdWUtc2UgcXVlIGFzIGNvbnRyYXRhw6fDtWVzIG1lZGlhbnRlIHByZWfDo28gZWxldHLDtG5pY28gZGV2ZXLDo28gZXN0YXIgYWxpbmhhZGFzIGNvbSBvIFBsYW5vIGRlIEdlc3TDo28gZSBMb2fDrXN0aWNhIFN1c3RlbnTDoXZlbCBkbyDDs3Jnw6NvLgp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BlIHByZXZpc8OjbyBkbyDCpzHCuiBkbyBhcnQuIDnCuiBkYSBJbnN0cnXDp8OjbyBOb3JtYXRpdmEgU0VHRVMvTUUgbsK6IDU4LCBkZSAyMDIyLCBxdWUgZGlzcMO1ZSBzb2JyZSBhIGVsYWJvcmHDp8OjbyBkb3MgRXN0dWRvcyBUw6ljbmljb3MgUHJlbGltaW5hcmVzIC0gRVRQLiAgIApTZSBob3V2ZXIganVzdGlmaWNhdGl2YSBub3MgYXV0b3MgcGFyYSBhIG7Do28tYWRvw6fDo28gZGUgY3JpdMOpcmlvcyBkZSBzdXN0ZW50YWJpbGlkYWRlIChlIGFwZW5hcyBuZXNzZSBjYXNvKSwgZGV2ZXLDoSBoYXZlciBhIHN1cHJlc3PDo28gZG9zIGRpc3Bvc2l0aXZvcyBlc3BlY8OtZmljb3MgYWNpbWEuIAp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8YnI+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9zIHNlcnZpw6dvcyBwcmVzdGFkb3MsIGxldmFuZG8gZW0gY29udGEgYXMgZGlyZXRyaXplcyBlc3RhYmVsZWNpZGFzIHBlbGEgTGVpIDEyLjMwNS8yMDEwIC0gUG9sw610aWNhIE5hY2lvbmFsIGRlIFJlc8OtZHVvcyBTw7NsaWRvcy4gQWluZGEgcXVlIG7Do28gY29uc3RhbnRlIGRvIHRlcm1vIGRlIHJlZmVyw6puY2lhLCBkZXN0YXF1ZS1zZSBxdWUgYXMgY29udHJhdGHDp8O1ZXMgbWVkaWFudGUgcHJlZ8OjbyBlbGV0csO0bmljbyBkZXZlcsOjbyBlc3RhciBhbGluaGFkYXMgY29tIG8gUGxhbm8gZGUgR2VzdMOjbyBlIExvZ8Otc3RpY2EgU3VzdGVudMOhdmVsIGRvIMOzcmfDo28uPGJyP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IGUgcHJldmlzw6NvIGRvIMKnMcK6IGRvIGFydC4gOcK6IGRhIEluc3RydcOnw6NvIE5vcm1hdGl2YSBTRUdFUy9NRSBuwrogNTgsIGRlIDIwMjIsIHF1ZSBkaXNww7VlIHNvYnJlIGEgZWxhYm9yYcOnw6NvIGRvcyBFc3R1ZG9zIFTDqWNuaWNvcyBQcmVsaW1pbmFyZXMgLSBFVFAuICAgPGJyPlNlIGhvdXZlciBqdXN0aWZpY2F0aXZhIG5vcyBhdXRvcyBwYXJhIGEgbsOjby1hZG/Dp8OjbyBkZSBjcml0w6lyaW9zIGRlIHN1c3RlbnRhYmlsaWRhZGUgKGUgYXBlbmFzIG5lc3NlIGNhc28pLCBkZXZlcsOhIGhhdmVyIGEgc3VwcmVzc8OjbyBkb3MgZGlzcG9zaXRpdm9zIGVzcGVjw61maWNvcyBhY2ltYS4gPGJyP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C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9zIGRvY3VtZW50b3MgZGEgbGljaXRhw6fDo28gb3UgY29udHJhdGHDp8OjbyBkaXJldGEgZSBhbmV4b3MsIHNvbWFkYSDDoCBzdWEgZXhwZXJpw6puY2lhIHByb2Zpc3Npb25hbCwgcXVlIGxoZSBwZXJtaXRlIGVtaXRpciBhIGRlY2xhcmHDp8OjbyBzZW0gY29uaGVjZXIgbyBsb2NhbCBlIHNlbSBpbmNvcnJlciBlbSBmYWxzaWRhZGUuC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iAK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IChhcnQuIDYzLCDCpyAywrosIGRhIExlaSBuwrogMTQuMTMzLCBkZSAyMDIxKS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4gPGJyP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9zIGRvY3VtZW50b3MgZGEgbGljaXRhw6fDo28gb3UgY29udHJhdGHDp8OjbyBkaXJldGEgZSBhbmV4b3MsIHNvbWFkYSDDoCBzdWEgZXhwZXJpw6puY2lhIHByb2Zpc3Npb25hbCwgcXVlIGxoZSBwZXJtaXRlIGVtaXRpciBhIGRlY2xhcmHDp8OjbyBzZW0gY29uaGVjZXIgbyBsb2NhbCBlIHNlbSBpbmNvcnJlciBlbSBmYWxzaWRhZGUuPGJyP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iA8YnI+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i+QEKCnRleHQvcGxhaW4S6gFOb3RhIEV4cGxpY2F0aXZh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PGJyPjxicj5Ob3RhIEV4cGxpY2F0aXZhIDQ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j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KEFwbGljYS1zZSBvIG1lc21vIGVudGVuZGltZW50byBwYXJhIGFzIGNvbnRyYXRhw6fDtWVzIGRpcmV0YXMgcHJlY2VkaWRhcyBkZSBkaXNwZW5zYSBlbGV0csO0bmljYSk8YnI+TmFzIGRlbWFpcyBtb2RhbGlkYWRlcyBkZSBnYXJhbnRpYS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KCk5vdGEgRXhwbGljYXRpdmEgNDogTyBwZXJjZW50dWFsIGRhIGdhcmFudGlhIHNlcsOhIGRlOgphKSBhdMOpIDUlIChjaW5jbyBwb3IgY2VudG8pIGRvIHZhbG9yIGluaWNpYWwgZG8gY29udHJhdG8sIHBhcmEgY29udHJhdGHDp8O1ZXMgZW0gZ2VyYWwsIGNvbmZvcm1lIGFydC4gOTggZGEgTGVpIG7CuiAxNC4xMzMsIGRlIDIwMjE7C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KYykgZGV2ZXLDoSBzZXIgYWNyZXNjaWRvIGRlIGdhcmFudGlhIGFkaWNpb25hbCBhb3MgcGVyY2VudHVhaXMgY2l0YWRvcyBhbnRlcmlvcm1lbnRlLCBlbSBjYXNvcyBkZSBwcmV2aXPDo28gZGUgYW50ZWNpcGHDp8OjbyBkZSBwYWdhbWVudG8sIG5vcyB0ZXJtb3MgZG8gYXJ0LiAxNDUsIMKnIDLCuiwgZGEgTGVpIG7CuiAxNC4xMzMuC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AoQXBsaWNhLXNlIG8gbWVzbW8gZW50ZW5kaW1lbnRvIHBhcmEgYXMgY29udHJhdGHDp8O1ZXMgZGlyZXRhcyBwcmVjZWRpZGFzIGRlIGRpc3BlbnNhIGVsZXRyw7RuaWNhKQpOYXMgZGVtYWlzIG1vZGFsaWRhZGVzIGRlIGdhcmFudGlh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48YnI+PGJyPk5vdGEgRXhwbGljYXRpdmEgNDogTyBwZXJjZW50dWFsIGRhIGdhcmFudGlhIHNlcsOhIGRlOjxicj5hKSBhdMOpIDUlIChjaW5jbyBwb3IgY2VudG8pIGRvIHZhbG9yIGluaWNpYWwgZG8gY29udHJhdG8sIHBhcmEgY29udHJhdGHDp8O1ZXMgZW0gZ2VyYWwsIGNvbmZvcm1lIGFydC4gOTggZGEgTGVpIG7CuiAxNC4xMzMsIGRlIDIwMjE7PGJyP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8YnI+YykgZGV2ZXLDoSBzZXIgYWNyZXNjaWRvIGRlIGdhcmFudGlhIGFkaWNpb25hbCBhb3MgcGVyY2VudHVhaXMgY2l0YWRvcyBhbnRlcmlvcm1lbnRlLCBlbSBjYXNvcyBkZSBwcmV2aXPDo28gZGUgYW50ZWNpcGHDp8OjbyBkZSBwYWdhbWVudG8sIG5vcyB0ZXJtb3MgZG8gYXJ0LiAxNDUsIMKnIDLCuiwgZGEgTGVpIG7CuiAxNC4xMzMuPGJyP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AoQXBsaWNhLXNlIG8gbWVzbW8gZW50ZW5kaW1lbnRvIHBhcmEgYXMgY29udHJhdGHDp8O1ZXMgZGlyZXRhcyBwcmVjZWRpZGFzIGRlIGRpc3BlbnNhIGVsZXRyw7RuaWNhKTxicj5OYXMgZGVtYWlzIG1vZGFsaWRhZGVzIGRlIGdhcmFudGlh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kQCgp0ZXh0L3BsYWluEuo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K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Ck8gRGVjcmV0byB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Kj4KBUF1dG9yGjUvL3NzbC5nc3RhdGljLmNvbS9kb2NzL2NvbW1vbi9ibHVlX3NpbGhvdWV0dGU5Ni0wLnBuZzDoBzjoB3JACgVBdXRvcho3CjUvL3NzbC5nc3RhdGljLmNvbS9kb2NzL2NvbW1vbi9ibHVlX3NpbGhvdWV0dGU5Ni0wLnBuZ3gAiAEBmgEGCAAQABgAqgHzEBLw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PGJyP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Dxicj5PIERlY3JldG8gb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o+CgVBdXRvcho1Ly9zc2wuZ3N0YXRpYy5jb20vZG9jcy9jb21tb24vYmx1ZV9zaWxob3VldHRlOTYtMC5wbmcw6Ac46AdyQAoFQXV0b3IaNwo1Ly9zc2wuZ3N0YXRpYy5jb20vZG9jcy9jb21tb24vYmx1ZV9zaWxob3VldHRlOTYtMC5wbmd4AIgBAZoBBggAEAAYAKoB2AQS1QROb3RhIEV4cGxpY2F0aXZhIDE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Ljxicj48YnI+Tm90YSBFeHBsaWNhdGl2YSAyOiBBIGFwcmVzZW50YcOnw6NvIGRvIENlcnRpZmljYWRvIGRlIENvbmRpw6fDo28gZGUgTWljcm9lbXByZWVuZGVkb3IgSW5kaXZpZHVhbCDigJMgQ0NNRUkgc3VwcmUgYXMgZXhpZ8OqbmNpYXMgZGUgaW5zY3Jpw6fDo28gbm9zIGNhZGFzdHJvcyBmaXNjYWlzLCBuYSBtZWRpZGEgZW0gcXVlIGVzc2FzIGluZm9ybWHDp8O1ZXMgY29uc3RhbSBubyBwcsOzcHJpbyBDZXJ0aWZpY2Fkby6wAQC4AQEY6Acg6AcwAEIJa2l4LmNtdDUyIqMKCgtBQUFCZHlaNXRaSRKACgoLQUFBQmR5WjV0WkkSC0FBQUJkeVo1dFpJGu4CCgl0ZXh0L2h0bWwS4AJOb3RhIEV4cGxpY2F0aXZhIDE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Q29uZm9ybWUgYXJ0LiA4wrogZGEgSU4gU2VnZXMvTUUgbsK6IDgxLCBkZSAyMDIyLCBp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gKGFydC4gM8K6LCDCpyAywrogZGEgSU4p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LiA4MSwgZGUgMjAyMi4i/wkKCnRleHQvcGxhaW4S8Al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NvbmZvcm1lIGFydC4gOMK6IGRhIElOIFNlZ2VzL01FIG7CuiA4MSwgZGUgMjAyMiwgaW5jdW1iZSwgY29uanVudGFtZW50ZSwgYW9zIHNlcnZpZG9yZXMgZGEgw6FyZWEgdMOpY25pY2EgZSBkYSByZXF1aXNpdGFudGUsIGRlc2lnbmFkb3MgbmEgZm9ybWEgZG8gYXJ0LiA3wrogZGEgTGVpIG7CuiAxNC4xMzMsIGRlIDIwMjEgcGVsYXMgcmVzcGVjdGl2YXMgYXV0b3JpZGFkZXMsIGEgZWxhYm9yYcOnw6NvIGRvIFRlcm1vIGRlIFJlZmVyw6puY2lhLCBwb2RlbmRvIGEgbWVzbWEgw6FyZWEgY3VtcHJpciBhbWJvcyBvcyBwYXDDqWlzIChhcnQuIDPCuiwgwqcgMsK6IGRhIElOKS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6Ac46AdyQAoFQXV0b3IaNwo1Ly9zc2wuZ3N0YXRpYy5jb20vZG9jcy9jb21tb24vYmx1ZV9zaWxob3VldHRlOTYtMC5wbmd4AIgBAZoBBggAEAAYAKoBuAo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sAEAuAEBGOgHIOgHMABCCWtpeC5jbXQ1NSKTDAoLQUFBQmR5WjV0YkkS8AsKC0FBQUJkeVo1dGJJEgtBQUFCZHlaNXRiSRq+AwoJdGV4dC9odG1s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qQUKCnRleHQvcGxhaW4SmgVOb3RhIEV4cGxpY2F0aXZhOiBFdmVudHVhaXMgcmVxdWlzaXRvcyBkZSBxdWFsaWZpY2HDp8OjbyB0w6ljbmljYSBwcmV2aXN0b3MgZW0gbGVpIGVzcGVjw61maWNhIGUgcXVlIGluY2lkYW0gc29icmUgYSBhdGl2aWRhZGUgb2JqZXRvIGRhIGNvbnRyYXRhw6fDo28gZGV2ZXLDo28gc2VyIGluZGljYWRvcyBhcXVp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qPgoFQXV0b3IaNS8vc3NsLmdzdGF0aWMuY29tL2RvY3MvY29tbW9uL2JsdWVfc2lsaG91ZXR0ZTk2LTAucG5nMOgHOOgHckAKBUF1dG9yGjcKNS8vc3NsLmdzdGF0aWMuY29tL2RvY3MvY29tbW9uL2JsdWVfc2lsaG91ZXR0ZTk2LTAucG5neACIAQGaAQYIABAAGACqAZ0FEpoFTm90YSBFeHBsaWNhdGl2YTogRXZlbnR1YWlzIHJlcXVpc2l0b3MgZGUgcXVhbGlmaWNhw6fDo28gdMOpY25pY2EgcHJldmlzdG9zIGVtIGxlaSBlc3BlY8OtZmljYSBlIHF1ZSBpbmNpZGFtIHNvYnJlIGEgYXRpdmlkYWRlIG9iamV0byBkYSBjb250cmF0YcOnw6NvIGRldmVyw6NvIHNlciBpbmRpY2Fkb3MgYXF1a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4ipgQKCnRleHQvcGxhaW4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Kj4KBUF1dG9yGjUvL3NzbC5nc3RhdGljLmNvbS9kb2NzL2NvbW1vbi9ibHVlX3NpbGhvdWV0dGU5Ni0wLnBuZzDoBzjoB3JACgVBdXRvcho3CjUvL3NzbC5nc3RhdGljLmNvbS9kb2NzL2NvbW1vbi9ibHVlX3NpbGhvdWV0dGU5Ni0wLnBuZ3gAiAEBmgEGCAAQABgAqgGa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5Ob3RhIEV4cGxpY2F0aXZhIDM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Dxicj5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C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C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TmVzc2EgaGlww7N0ZXNlLCBhcGxpY2Etc2UgbyBhcnQuIDQyIGRhIExlaSBuwrogMTQuMTMzLCBkZSAyMDIxC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PGJyPk5vdGEgRXhwbGljYXRpdmEgMz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TmVzc2EgaGlww7N0ZXNlLCBhcGxpY2Etc2UgbyBhcnQuIDQyIGRhIExlaSBuwrogMTQuMTMzLCBkZSAyMDIx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jxicj5Ob3RhIEV4cGxpY2F0aXZhIDM6IE8gb2JqZXRvIGRldmUgc2VyIGRlc2NyaXRvIGRlIGZvcm1hIGRldGFsaGFkYSwgY29tIHRvZGFzIGFzIGVzcGVjaWZpY2HDp8O1ZXMgbmVjZXNzw6FyaWFzIGUgc3VmaWNpZW50ZXMgcGFyYSBnYXJhbnRpciBhIHF1YWxpZGFkZSBkYSBjb250cmF0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Tm90YSBFeHBsaWNhdGl2YSA0OiBPIGFydC4gNsK6LCBYWElJSSwg4oCcY+KAnSwgZGEgTGVpIG7CuiAxNC4xMzMsIGRlIDIwMjEsIGUgbyBhcnQuIDnCuiwgSUlJLCBkYSBJbnN0cnXDp8OjbyBOb3JtYXRpdmEgU2VnZXMvTUUgbsK6IDgxLCBkZSAyMDIy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IEEgUG9ydGFyaWEgU0VHRVMvTUUgbiKOIAoKdGV4dC9wbGFpbhL/H05vdGEgRXhwbGljYXRpdmEgMTogTyBhcnRpZ28gMTgsIMKnMcK6LCBkYSBMZWkgbsK6IDE0LjEzMywgZGUgMjAyMSwgZGlzcMO1ZToK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gpOb3RhIEV4cGxpY2F0aXZhIDM6IE8gb2JqZXRvIGRldmUgc2VyIGRlc2NyaXRvIGRlIGZvcm1hIGRldGFsaGFkYSwgY29tIHRvZGFzIGFzIGVzcGVjaWZpY2HDp8O1ZXMgbmVjZXNzw6FyaWFzIGUgc3VmaWNpZW50ZXMgcGFyYSBnYXJhbnRpciBhIHF1YWxpZGFkZSBkYSBjb250cmF0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KTm90YSBFeHBsaWNhdGl2YSA0OiBPIGFydC4gNsK6LCBYWElJSSwg4oCcY+KAnSwgZGEgTGVpIG7CuiAxNC4xMzMsIGRlIDIwMjEsIGUgbyBhcnQuIDnCuiwgSUlJLCBkYSBJbnN0cnXDp8OjbyBOb3JtYXRpdmEgU2VnZXMvTUUgbsK6IDgxLCBkZSAyMDIy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Tm90YSBFeHBsaWNhdGl2YSAzOiBPIG9iamV0byBkZXZlIHNlciBkZXNjcml0byBkZSBmb3JtYSBkZXRhbGhhZGEsIGNvbSB0b2RhcyBhcyBlc3BlY2lmaWNhw6fDtWVzIG5lY2Vzc8OhcmlhcyBlIHN1ZmljaWVudGVzIHBhcmEgZ2FyYW50aXIgYSBxdWFsaWRhZGUgZGEgY29udHJhdG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k5vdGEgRXhwbGljYXRpdmEgNDogTyBhcnQuIDbCuiwgWFhJSUksIOKAnGPigJ0sIGRhIExlaSBuwrogMTQuMTMzLCBkZSAyMDIxLCBlIG8gYXJ0LiA5wrosIElJSSwgZGEgSW5zdHJ1w6fDo28gTm9ybWF0aXZhIFNlZ2VzL01FIG7CuiA4MSwgZGUgMjAyMi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PGJyP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PGJyPmRlc2Vudm9sdmltZW50byBhdMOpIG8gdmFsb3IgZGUgUiQgMzAwLjAwMCwwMCAodHJlemVudG9zIG1pbCByZWFpcyku4oCdIChSZWZlcmlkb3MgdmFsb3JlcyBzw6NvIGF0dWFsaXphZG9zIGFudWFsbWVudGUgcG9yIERlY3JldG8sIGNvbmZvcm1lIGFydC4gMTgyIGRhIG1lc21hIExlaSkuPGJyP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8YnI+RW0gY29udHJhdGHDp8O1ZXMgZGl2aWRpZGFz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C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Ap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PGJyPmIpIEjDoSBzZXJ2acOnb3MgY29udMOtbnVvcyBxdWFuZG8gbyBzZXJ2acOnbyDDqSB1bWEgbmVjZXNzaWRhZGUgcGVybWFuZW50ZS4gw4kgbyBjYXNvLCBwb3IgZXhlbXBsbywgZGUgc2VydmnDp29zIGRlIGxpbXBlemEsIHNlZ3VyYW7Dp2EgZSwgZXZlbnR1YWxtZW50ZSwgbWFudXRlbsOnw6NvIHByZWRpYWwsIGVzc2VuY2lhaXMgcGFyYSBvIGZ1bmNpb25hbWVudG8gZG8gw7NyZ8OjbyBww7pibGlj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PGJyPk5vdGEgRXhwbGljYXRpdmEgMzogUHJhem8gZGUgVmlnw6puY2lhIOKAkyBhcnRzLiAxMDYgZSAxMDcg4oCTIFNlcnZpw6dvIENvbnTDrW51bzogQSBkZWZpbmnDp8OjbyBkZSBzZXJ2acOnbyBjb250w61udW8gY29uc3RhIG5vIGFydC4gNsK6LCBYViBkYSBMZWkgbsK6IDE0LjEzMywgZGUgMjAyMSwgc2VuZG8gb3Mg4oCcc2VydmnDp29zIGNvbnRyYXRhZG9z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HNlcnZpw6d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Io4bCgp0ZXh0L3BsYWluEv8aTm90YSBFeHBsaWNhdGl2YSAxOiBFbnF1YWRyYW1lbnRvIGRhIENvbnRyYXRhw6fDo28gcGFyYSBmaW5zIGRlIHZpZ8OqbmNpYSAtIEjDoSBkb2lzIHRpcG9zIGRlIGNvbnRyYXRhw6fDo28gcGFyYSBmb3JuZWNpbWVudG8gZGUgc2VydmnDp29zLCBubyBxdWUgdGFuZ2Ugw6Agdmlnw6puY2lhOiAKYSkgSMOhIHNlcnZpw6dvcyBuw6NvIGNvbnTDrW51b3MgcXVhbmRvIHNlIHRyYXRhIGRlIHVtIHNlcnZpw6dvIHNlbSBxdWUgaGFqYSB1bWEgZGVtYW5kYSBkZSBjYXLDoXRlciBwZXJtYW5lbnRlLiBVbWEgdmV6IGZpbmFsaXphZG8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KYikgSMOhIHNlcnZpw6dvcyBjb250w61udW9zIHF1YW5kbyBvIHNlcnZpw6dvIMOpIHVtYSBuZWNlc3NpZGFkZSBwZXJtYW5lbnRlLiDDiSBvIGNhc28sIHBvciBleGVtcGxvLCBkZSBzZXJ2acOnb3MgZGUgbGltcGV6YSwgc2VndXJhbsOnYSBlLCBldmVudHVhbG1lbnRlLCBtYW51dGVuw6fDo28gcHJlZGlhbCwgZXNzZW5jaWFpcyBwYXJhIG8gZnVuY2lvbmFtZW50byBkbyDDs3Jnw6NvIHDDumJsaWN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CkrDoSBhIGNvbnRyYXRhw6fDo28gcHJldmlzdGEgbm8gUGxhbm8gUGx1cmlhbnVhbCBwb2RlIHRlciBlbXBlbmhvcyBlbSBhbm9zIGRpc3RpbnRvcywgY29uc2lkZXJhbmRvIGEgZGVzcGVzYSBkZSBjYWRhIGV4ZXJjw61jaW8sIGFwZW5hcyBxdWFudG8gYW8gcGVyw61vZG8gYWJyYW5naWRvIHBlbG8gUFBBLgoK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K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ApEZSBhY29yZG8gY29tIG8gYXJ0aWdvIDEwNyBkYSBMZWkgbsK6IDE0LjEzMywgZGUgMjAyMSwgc2Vyw6EgcG9zc8OtdmVsIHF1ZSBjb250cmF0b3MgZGUgc2VydmnDp28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48YnI+YikgSMOhIHNlcnZpw6dvcyBjb250w61udW9zIHF1YW5kbyBvIHNlcnZpw6dvIMOpIHVtYSBuZWNlc3NpZGFkZSBwZXJtYW5lbnRlLiDDiSBvIGNhc28sIHBvciBleGVtcGxvLCBkZSBzZXJ2acOnb3MgZGUgbGltcGV6YSwgc2VndXJhbsOnYSBlLCBldmVudHVhbG1lbnRlLCBtYW51dGVuw6fDo28gcHJlZGlhbCwgZXNzZW5jaWFpcyBwYXJhIG8gZnVuY2lvbmFtZW50byBkbyDDs3Jnw6NvIHDDumJsaWN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48YnI+Tm90YSBFeHBsaWNhdGl2YSAzOiBQcmF6byBkZSBWaWfDqm5jaWEg4oCTIGFydHMuIDEwNiBlIDEwNyDigJMgU2VydmnDp28gQ29udMOtbnVvOiBBIGRlZmluacOnw6NvIGRlIHNlcnZpw6dvIGNvbnTDrW51byBjb25zdGEgbm8gYXJ0LiA2wrosIFhWIGRhIExlaSBuwrogMTQuMTMzLCBkZSAyMDIxLCBzZW5kbyBvcyDigJxzZXJ2acOnb3MgY29udHJhdGFkb3MgcGFyYSBhIG1hbnV0ZW7Dp8OjbyBkYSBhdGl2aWRhZGUgYWRtaW5pc3RyYXRpdmEsIGRlY29ycmVudGVzIGRlIG5lY2Vzc2lkYWRlcyBwZXJtYW5lbnRlcyBvdSBwcm9sb25nYWRhc+KAnS48YnI+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Dxicj5EZSBhY29yZG8gY29tIG8gYXJ0aWdvIDEwNyBkYSBMZWkgbsK6IDE0LjEzMywgZGUgMjAyMSwgc2Vyw6EgcG9zc8OtdmVsIHF1ZSBjb250cmF0b3MgZGUgc2VydmnDp28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6wAQC4AQEY6Acg6AcwAEIIa2l4LmNtdDEinhoKC0FBQUJkeVo1dGNNEvsZCgtBQUFCZHlaNXRjTRILQUFBQmR5WjV0Y00amQgKCXRleHQvaHRtbBKL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48YnI+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jxicj5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ivwYKCnRleHQvcGxhaW4SsAZOb3RhIEV4cGxpY2F0aXZhOiBFc3RlIHN1Yml0ZW0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qPgoFQXV0b3IaNS8vc3NsLmdzdGF0aWMuY29tL2RvY3MvY29tbW9uL2JsdWVfc2lsaG91ZXR0ZTk2LTAucG5nMOgHOOgHckAKBUF1dG9yGjcKNS8vc3NsLmdzdGF0aWMuY29tL2RvY3MvY29tbW9uL2JsdWVfc2lsaG91ZXR0ZTk2LTAucG5neACIAQGaAQYIABAAGACqAbMGErAGTm90YSBFeHBsaWNhdGl2YTogRXN0ZSBzdWJpdGVt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sAEAuAEBGOgHIOgHMABCCWtpeC5jbXQ0OSKAFAoLQUFBQmR5WjV0Y0ES3RMKC0FBQUJkeVo1dGNBEgtBQUFCZHlaNXRjQRqOBgoJdGV4dC9odG1sEoAG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48YnI+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FRSLCBwZXJtaXRpbmRvLXNlIGFvcyBpbnRlcmVzc2Fkb3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pbnRlcmVzc2Fkb3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2023-12-21T22:42:00Z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KSOProductBuildVer">
    <vt:lpwstr>1046-12.2.0.19805</vt:lpwstr>
  </property>
  <property fmtid="{D5CDD505-2E9C-101B-9397-08002B2CF9AE}" pid="4" name="ICV">
    <vt:lpwstr>FBF1A2558A124811B356C8036D29B739_13</vt:lpwstr>
  </property>
</Properties>
</file>